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DB4" w:rsidRDefault="003251E5">
      <w:pPr>
        <w:pStyle w:val="10"/>
        <w:keepNext/>
        <w:keepLines/>
        <w:spacing w:line="206" w:lineRule="auto"/>
        <w:ind w:left="1480" w:firstLine="0"/>
        <w:rPr>
          <w:sz w:val="28"/>
          <w:szCs w:val="28"/>
        </w:rPr>
      </w:pPr>
      <w:bookmarkStart w:id="0" w:name="bookmark0"/>
      <w:r>
        <w:t xml:space="preserve">Договор </w:t>
      </w:r>
      <w:r w:rsidR="00FC64CD">
        <w:t>суб</w:t>
      </w:r>
      <w:r>
        <w:t xml:space="preserve">подряда № </w:t>
      </w:r>
      <w:bookmarkEnd w:id="0"/>
      <w:r w:rsidR="00135360">
        <w:t>______________</w:t>
      </w:r>
    </w:p>
    <w:p w:rsidR="00D66DB4" w:rsidRDefault="003251E5" w:rsidP="00804220">
      <w:pPr>
        <w:pStyle w:val="10"/>
        <w:keepNext/>
        <w:keepLines/>
        <w:ind w:firstLine="420"/>
        <w:jc w:val="both"/>
      </w:pPr>
      <w:r>
        <w:t xml:space="preserve">на выполнение </w:t>
      </w:r>
      <w:r w:rsidR="00FC64CD">
        <w:t>субп</w:t>
      </w:r>
      <w:r w:rsidR="000D0B2B">
        <w:t>одрядных работ по строительству объекта капитального строительства</w:t>
      </w:r>
      <w:r>
        <w:t xml:space="preserve">: </w:t>
      </w:r>
      <w:r w:rsidR="00EA21E5" w:rsidRPr="002C7AFB">
        <w:t>«</w:t>
      </w:r>
      <w:r w:rsidR="00135360">
        <w:t>____________________________________________________</w:t>
      </w:r>
      <w:r w:rsidR="00EA21E5" w:rsidRPr="002C7AFB">
        <w:t>»</w:t>
      </w:r>
      <w:r w:rsidR="00EA21E5">
        <w:t xml:space="preserve"> </w:t>
      </w:r>
    </w:p>
    <w:p w:rsidR="00EA21E5" w:rsidRDefault="00EA21E5">
      <w:pPr>
        <w:pStyle w:val="11"/>
        <w:tabs>
          <w:tab w:val="left" w:pos="6912"/>
        </w:tabs>
        <w:spacing w:after="280" w:line="264" w:lineRule="auto"/>
        <w:ind w:firstLine="0"/>
        <w:jc w:val="both"/>
      </w:pPr>
    </w:p>
    <w:p w:rsidR="00D66DB4" w:rsidRDefault="003251E5">
      <w:pPr>
        <w:pStyle w:val="11"/>
        <w:tabs>
          <w:tab w:val="left" w:pos="6912"/>
        </w:tabs>
        <w:spacing w:after="280" w:line="264" w:lineRule="auto"/>
        <w:ind w:firstLine="0"/>
        <w:jc w:val="both"/>
      </w:pPr>
      <w:r>
        <w:t xml:space="preserve">город </w:t>
      </w:r>
      <w:r w:rsidR="00135360">
        <w:t>_____</w:t>
      </w:r>
      <w:r>
        <w:tab/>
      </w:r>
      <w:r w:rsidR="00135360">
        <w:t xml:space="preserve">___________ дата </w:t>
      </w:r>
    </w:p>
    <w:p w:rsidR="00D66DB4" w:rsidRDefault="00135360">
      <w:pPr>
        <w:pStyle w:val="11"/>
        <w:spacing w:after="280"/>
        <w:ind w:firstLine="640"/>
        <w:jc w:val="both"/>
      </w:pPr>
      <w:r>
        <w:rPr>
          <w:b/>
          <w:bCs/>
        </w:rPr>
        <w:t>________________________________</w:t>
      </w:r>
      <w:r w:rsidR="003251E5">
        <w:rPr>
          <w:b/>
          <w:bCs/>
        </w:rPr>
        <w:t xml:space="preserve"> (</w:t>
      </w:r>
      <w:r>
        <w:rPr>
          <w:b/>
          <w:bCs/>
        </w:rPr>
        <w:t>_________________</w:t>
      </w:r>
      <w:r w:rsidR="003251E5">
        <w:rPr>
          <w:b/>
          <w:bCs/>
        </w:rPr>
        <w:t xml:space="preserve">), </w:t>
      </w:r>
      <w:r w:rsidR="003251E5">
        <w:t xml:space="preserve">именуемое в дальнейшем «Подрядчик», в лице Генерального директора </w:t>
      </w:r>
      <w:r>
        <w:t>______________________________________</w:t>
      </w:r>
      <w:r w:rsidR="003251E5">
        <w:t xml:space="preserve">, действующего на основании Устава, и </w:t>
      </w:r>
      <w:r>
        <w:rPr>
          <w:b/>
          <w:bCs/>
        </w:rPr>
        <w:t>__________________________________________________</w:t>
      </w:r>
      <w:r w:rsidR="003251E5">
        <w:rPr>
          <w:b/>
          <w:bCs/>
        </w:rPr>
        <w:t xml:space="preserve"> (</w:t>
      </w:r>
      <w:r>
        <w:rPr>
          <w:b/>
          <w:bCs/>
        </w:rPr>
        <w:t>_______________________________________________</w:t>
      </w:r>
      <w:r w:rsidR="003251E5">
        <w:rPr>
          <w:b/>
          <w:bCs/>
        </w:rPr>
        <w:t xml:space="preserve">) </w:t>
      </w:r>
      <w:r w:rsidR="003251E5">
        <w:t xml:space="preserve">именуемое в дальнейшем «Субподрядчик», в лице Генерального директора </w:t>
      </w:r>
      <w:r>
        <w:t>_________________________________</w:t>
      </w:r>
      <w:r w:rsidR="003251E5">
        <w:t>, действующего на основании Устава, с другой стороны, вместе именуемые «Стороны», заключили настоящий договор (далее - Договор) о нижеследующем:</w:t>
      </w:r>
    </w:p>
    <w:p w:rsidR="00D66DB4" w:rsidRDefault="003251E5">
      <w:pPr>
        <w:pStyle w:val="10"/>
        <w:keepNext/>
        <w:keepLines/>
        <w:ind w:firstLine="640"/>
        <w:jc w:val="both"/>
      </w:pPr>
      <w:bookmarkStart w:id="1" w:name="bookmark3"/>
      <w:r>
        <w:t>Статья 1. Определения и понятия</w:t>
      </w:r>
      <w:bookmarkEnd w:id="1"/>
    </w:p>
    <w:p w:rsidR="00D66DB4" w:rsidRDefault="003251E5">
      <w:pPr>
        <w:pStyle w:val="11"/>
        <w:ind w:firstLine="600"/>
        <w:jc w:val="both"/>
      </w:pPr>
      <w:r>
        <w:t>В Договоре следующие понятия будут иметь значения, определяемые ниже:</w:t>
      </w:r>
    </w:p>
    <w:p w:rsidR="00D66DB4" w:rsidRDefault="003251E5">
      <w:pPr>
        <w:pStyle w:val="11"/>
        <w:numPr>
          <w:ilvl w:val="1"/>
          <w:numId w:val="1"/>
        </w:numPr>
        <w:tabs>
          <w:tab w:val="left" w:pos="1099"/>
        </w:tabs>
        <w:ind w:firstLine="640"/>
        <w:jc w:val="both"/>
      </w:pPr>
      <w:r>
        <w:t xml:space="preserve">Выполнение работ по настоящему договору производиться в рамках выполнения подрядных работ по строительству объекта капитального строительства: </w:t>
      </w:r>
      <w:r w:rsidR="00EA21E5" w:rsidRPr="002C7AFB">
        <w:t>«</w:t>
      </w:r>
      <w:r w:rsidR="00135360">
        <w:t>___________________________________________________</w:t>
      </w:r>
      <w:r w:rsidR="00EA21E5" w:rsidRPr="002C7AFB">
        <w:t>»</w:t>
      </w:r>
      <w:r w:rsidR="00EA21E5">
        <w:t xml:space="preserve"> </w:t>
      </w:r>
      <w:r>
        <w:t xml:space="preserve">в соответствие с Государственным контрактом № </w:t>
      </w:r>
      <w:r w:rsidR="00135360">
        <w:t>____________________________________________</w:t>
      </w:r>
      <w:r>
        <w:t>.</w:t>
      </w:r>
    </w:p>
    <w:p w:rsidR="00D66DB4" w:rsidRDefault="003251E5">
      <w:pPr>
        <w:pStyle w:val="11"/>
        <w:numPr>
          <w:ilvl w:val="1"/>
          <w:numId w:val="1"/>
        </w:numPr>
        <w:tabs>
          <w:tab w:val="left" w:pos="1099"/>
        </w:tabs>
        <w:ind w:firstLine="640"/>
        <w:jc w:val="both"/>
      </w:pPr>
      <w:r>
        <w:t xml:space="preserve">В соответствие с Государственным контрактом № </w:t>
      </w:r>
      <w:r w:rsidR="00135360">
        <w:t>___________________________</w:t>
      </w:r>
      <w:r w:rsidR="00EA21E5">
        <w:t xml:space="preserve">от </w:t>
      </w:r>
      <w:r w:rsidR="00135360">
        <w:t>__________</w:t>
      </w:r>
      <w:r w:rsidR="00EA21E5">
        <w:t xml:space="preserve"> года</w:t>
      </w:r>
      <w:r>
        <w:t xml:space="preserve">: Заказчик - </w:t>
      </w:r>
      <w:r w:rsidR="00135360">
        <w:t>___________________________________</w:t>
      </w:r>
      <w:r>
        <w:t xml:space="preserve"> «</w:t>
      </w:r>
      <w:r w:rsidR="00135360">
        <w:t>___________________________________</w:t>
      </w:r>
      <w:r>
        <w:t xml:space="preserve">); Генеральный подрядчик - </w:t>
      </w:r>
      <w:r w:rsidR="00135360">
        <w:t>____________________________________________</w:t>
      </w:r>
    </w:p>
    <w:p w:rsidR="00D66DB4" w:rsidRDefault="003251E5">
      <w:pPr>
        <w:pStyle w:val="11"/>
        <w:numPr>
          <w:ilvl w:val="1"/>
          <w:numId w:val="1"/>
        </w:numPr>
        <w:tabs>
          <w:tab w:val="left" w:pos="1099"/>
        </w:tabs>
        <w:ind w:firstLine="640"/>
        <w:jc w:val="both"/>
      </w:pPr>
      <w:r>
        <w:t>Акт о недостатках, обнаруженных в гарантийный срок - документ, составляемый в порядке, предусмотренном Договором,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также делается отметка о фактическом устранении Подрядчиком недостатков или их устранении за счет Подрядчика.</w:t>
      </w:r>
    </w:p>
    <w:p w:rsidR="00D66DB4" w:rsidRDefault="003251E5">
      <w:pPr>
        <w:pStyle w:val="11"/>
        <w:numPr>
          <w:ilvl w:val="1"/>
          <w:numId w:val="1"/>
        </w:numPr>
        <w:tabs>
          <w:tab w:val="left" w:pos="1099"/>
        </w:tabs>
        <w:ind w:firstLine="640"/>
        <w:jc w:val="both"/>
      </w:pPr>
      <w:r>
        <w:t xml:space="preserve">Акт приемки объекта капитального строительства государственного заказа города </w:t>
      </w:r>
      <w:r w:rsidR="00135360">
        <w:t xml:space="preserve">_____________ </w:t>
      </w:r>
      <w:r>
        <w:t>документ, подписываемый Генеральным подрядчиком и Государственным Заказчиком (</w:t>
      </w:r>
      <w:r w:rsidR="00135360">
        <w:t>__________________________________________</w:t>
      </w:r>
      <w:r>
        <w:t xml:space="preserve">») по форме, утвержденной распоряжением </w:t>
      </w:r>
      <w:r w:rsidR="00135360">
        <w:t>____________________________________________</w:t>
      </w:r>
    </w:p>
    <w:p w:rsidR="00D66DB4" w:rsidRPr="00FC64CD" w:rsidRDefault="003251E5">
      <w:pPr>
        <w:pStyle w:val="11"/>
        <w:numPr>
          <w:ilvl w:val="1"/>
          <w:numId w:val="1"/>
        </w:numPr>
        <w:tabs>
          <w:tab w:val="left" w:pos="1099"/>
        </w:tabs>
        <w:ind w:firstLine="640"/>
        <w:jc w:val="both"/>
      </w:pPr>
      <w:r>
        <w:t xml:space="preserve">Акт о приемке выполненных работ (Форма № КС-2), Справка о стоимости выполненных работ и затрат (Форма № КС-3) - документы, оформленные Подрядчиком и Субподрядчиком в </w:t>
      </w:r>
      <w:r w:rsidRPr="00FC64CD">
        <w:t>соответствии с Приложением № 3 к Договору и с указанием периода выполнения работ с первого числа по последнее число отчетного месяца.</w:t>
      </w:r>
    </w:p>
    <w:p w:rsidR="00D66DB4" w:rsidRPr="00FC64CD" w:rsidRDefault="003251E5" w:rsidP="00EA21E5">
      <w:pPr>
        <w:pStyle w:val="11"/>
        <w:numPr>
          <w:ilvl w:val="1"/>
          <w:numId w:val="1"/>
        </w:numPr>
        <w:tabs>
          <w:tab w:val="left" w:pos="1099"/>
        </w:tabs>
        <w:ind w:firstLine="640"/>
        <w:jc w:val="both"/>
      </w:pPr>
      <w:r w:rsidRPr="00FC64CD">
        <w:t>График производства работ - документ, являющийся приложением к Договору, подписанный уполномоченными представителями Сторон, в котором определены сроки выполнения Работ по Договору.</w:t>
      </w:r>
    </w:p>
    <w:p w:rsidR="00D66DB4" w:rsidRPr="00FC64CD" w:rsidRDefault="003251E5" w:rsidP="00804220">
      <w:pPr>
        <w:pStyle w:val="11"/>
        <w:numPr>
          <w:ilvl w:val="1"/>
          <w:numId w:val="1"/>
        </w:numPr>
        <w:tabs>
          <w:tab w:val="left" w:pos="1699"/>
        </w:tabs>
        <w:ind w:firstLine="600"/>
        <w:jc w:val="both"/>
      </w:pPr>
      <w:r w:rsidRPr="00FC64CD">
        <w:t>Дни - календарные дни (если в тексте договора не указано иное).</w:t>
      </w:r>
    </w:p>
    <w:p w:rsidR="00D66DB4" w:rsidRPr="00FC64CD" w:rsidRDefault="003251E5" w:rsidP="00EA21E5">
      <w:pPr>
        <w:pStyle w:val="11"/>
        <w:numPr>
          <w:ilvl w:val="1"/>
          <w:numId w:val="1"/>
        </w:numPr>
        <w:tabs>
          <w:tab w:val="left" w:pos="1099"/>
        </w:tabs>
        <w:ind w:firstLine="640"/>
        <w:jc w:val="both"/>
      </w:pPr>
      <w:r w:rsidRPr="00FC64CD">
        <w:t>Заявка на планируемые расходы следующего месяца подаваемая Субподрядчиком Подрядчику заявка об объеме Работ, планируемых к выполнению в соответствии с Графиком производства работ с указанием стоимости Работ, необходимая для планирования Подрядчиком будущих расходов.</w:t>
      </w:r>
    </w:p>
    <w:p w:rsidR="00D66DB4" w:rsidRPr="00FC64CD" w:rsidRDefault="003251E5">
      <w:pPr>
        <w:pStyle w:val="11"/>
        <w:numPr>
          <w:ilvl w:val="1"/>
          <w:numId w:val="1"/>
        </w:numPr>
        <w:tabs>
          <w:tab w:val="left" w:pos="1099"/>
        </w:tabs>
        <w:ind w:firstLine="640"/>
        <w:jc w:val="both"/>
      </w:pPr>
      <w:r w:rsidRPr="00FC64CD">
        <w:t xml:space="preserve">Качество работ (качество выполнения работ) степень соответствия результатов выполненных Работ, включая применяемое оборудование, материалы, </w:t>
      </w:r>
      <w:r w:rsidRPr="00FC64CD">
        <w:lastRenderedPageBreak/>
        <w:t xml:space="preserve">изделия, конструкции, требованиям, предъявляемым Договором, проектной и рабочей документацией, техническими регламентами, стандартами, строительными нормами, и правилами, и другими положениями, действующих в Российской Федерации и городе </w:t>
      </w:r>
      <w:r w:rsidR="00135360" w:rsidRPr="00FC64CD">
        <w:t>_________</w:t>
      </w:r>
      <w:r w:rsidRPr="00FC64CD">
        <w:t>, нормативных документов и правил к уровню качества работ.</w:t>
      </w:r>
    </w:p>
    <w:p w:rsidR="00D66DB4" w:rsidRPr="00FC64CD" w:rsidRDefault="003251E5">
      <w:pPr>
        <w:pStyle w:val="11"/>
        <w:numPr>
          <w:ilvl w:val="1"/>
          <w:numId w:val="1"/>
        </w:numPr>
        <w:tabs>
          <w:tab w:val="left" w:pos="1162"/>
        </w:tabs>
        <w:ind w:firstLine="640"/>
        <w:jc w:val="both"/>
      </w:pPr>
      <w:r w:rsidRPr="00FC64CD">
        <w:t xml:space="preserve">Конструкции, материалы и изделия - все конструкции, материалы, изделия, предназначенные для выполнения работ в соответствии с проектной и рабочей документацией, условиями Договора и положениями действующих в Российской Федерации и городе </w:t>
      </w:r>
      <w:r w:rsidR="00135360" w:rsidRPr="00FC64CD">
        <w:t xml:space="preserve">_________ </w:t>
      </w:r>
      <w:r w:rsidRPr="00FC64CD">
        <w:t>нормативных документов и правил, входящие в состав проектной документации.</w:t>
      </w:r>
    </w:p>
    <w:p w:rsidR="00D66DB4" w:rsidRPr="00FC64CD" w:rsidRDefault="003251E5">
      <w:pPr>
        <w:pStyle w:val="11"/>
        <w:numPr>
          <w:ilvl w:val="1"/>
          <w:numId w:val="1"/>
        </w:numPr>
        <w:tabs>
          <w:tab w:val="left" w:pos="1162"/>
        </w:tabs>
        <w:ind w:firstLine="640"/>
        <w:jc w:val="both"/>
      </w:pPr>
      <w:r w:rsidRPr="00FC64CD">
        <w:t>Недостатки - допущенные отступления от требований, предусмотренных в Договоре, проектной документации, строительных нормах и правилах.</w:t>
      </w:r>
    </w:p>
    <w:p w:rsidR="00D66DB4" w:rsidRPr="00FC64CD" w:rsidRDefault="003251E5">
      <w:pPr>
        <w:pStyle w:val="11"/>
        <w:numPr>
          <w:ilvl w:val="1"/>
          <w:numId w:val="1"/>
        </w:numPr>
        <w:tabs>
          <w:tab w:val="left" w:pos="1167"/>
        </w:tabs>
        <w:ind w:firstLine="640"/>
        <w:jc w:val="both"/>
      </w:pPr>
      <w:r w:rsidRPr="00FC64CD">
        <w:t>Оборудование - все виды оборудования (включая комплектующие, расходные материалы, запасные части), необходимого для строительства и функционирования Объекта, в соответствии с предназначением Объекта, указанного в проектной и рабочей документации, а также в положениях, действующих в Российской Федерации нормативных документов и правил.</w:t>
      </w:r>
    </w:p>
    <w:p w:rsidR="00D66DB4" w:rsidRPr="00FC64CD" w:rsidRDefault="003251E5">
      <w:pPr>
        <w:pStyle w:val="11"/>
        <w:numPr>
          <w:ilvl w:val="1"/>
          <w:numId w:val="1"/>
        </w:numPr>
        <w:tabs>
          <w:tab w:val="left" w:pos="1167"/>
        </w:tabs>
        <w:ind w:firstLine="640"/>
        <w:jc w:val="both"/>
      </w:pPr>
      <w:r w:rsidRPr="00FC64CD">
        <w:t xml:space="preserve">Объект — объект капитального строительства </w:t>
      </w:r>
      <w:r w:rsidR="009D1188" w:rsidRPr="00FC64CD">
        <w:t>«</w:t>
      </w:r>
      <w:r w:rsidR="00135360" w:rsidRPr="00FC64CD">
        <w:t>____________________________________</w:t>
      </w:r>
      <w:r w:rsidR="009D1188" w:rsidRPr="00FC64CD">
        <w:t>»</w:t>
      </w:r>
      <w:r w:rsidRPr="00FC64CD">
        <w:t xml:space="preserve">, строительство которого осуществляется в соответствии с проектной документацией, в рамках реализации </w:t>
      </w:r>
      <w:r w:rsidR="00135360" w:rsidRPr="00FC64CD">
        <w:t>______________________</w:t>
      </w:r>
      <w:r w:rsidRPr="00FC64CD">
        <w:t xml:space="preserve">программы города </w:t>
      </w:r>
      <w:r w:rsidR="00135360" w:rsidRPr="00FC64CD">
        <w:t xml:space="preserve">_________________ </w:t>
      </w:r>
      <w:r w:rsidRPr="00FC64CD">
        <w:t xml:space="preserve">и финансируется за счет средств бюджета г. </w:t>
      </w:r>
      <w:r w:rsidR="00135360" w:rsidRPr="00FC64CD">
        <w:t>________________________</w:t>
      </w:r>
      <w:r w:rsidRPr="00FC64CD">
        <w:t>.</w:t>
      </w:r>
    </w:p>
    <w:p w:rsidR="00D66DB4" w:rsidRPr="00FC64CD" w:rsidRDefault="003251E5">
      <w:pPr>
        <w:pStyle w:val="11"/>
        <w:numPr>
          <w:ilvl w:val="1"/>
          <w:numId w:val="1"/>
        </w:numPr>
        <w:tabs>
          <w:tab w:val="left" w:pos="1162"/>
        </w:tabs>
        <w:ind w:firstLine="640"/>
        <w:jc w:val="both"/>
      </w:pPr>
      <w:r w:rsidRPr="00FC64CD">
        <w:t>Персонал Субподрядчика специалисты и/или рабочие, имеющие необходимую квалификацию, а в случае необходимости квалификационные сертификаты и другие документы, подтверждающие возможность осуществлять соответствующие Работы, и командируемые или привлекаемые для выполнения работ.</w:t>
      </w:r>
    </w:p>
    <w:p w:rsidR="00D66DB4" w:rsidRPr="00FC64CD" w:rsidRDefault="003251E5">
      <w:pPr>
        <w:pStyle w:val="11"/>
        <w:numPr>
          <w:ilvl w:val="1"/>
          <w:numId w:val="1"/>
        </w:numPr>
        <w:tabs>
          <w:tab w:val="left" w:pos="1162"/>
        </w:tabs>
        <w:ind w:firstLine="640"/>
        <w:jc w:val="both"/>
      </w:pPr>
      <w:r w:rsidRPr="00FC64CD">
        <w:t>Представитель Субподрядчика - лицо, назначенное и уполномоченное Субподрядчиком на совершение от его имени действий в соответствии с Договором.</w:t>
      </w:r>
    </w:p>
    <w:p w:rsidR="00D66DB4" w:rsidRPr="00FC64CD" w:rsidRDefault="003251E5">
      <w:pPr>
        <w:pStyle w:val="11"/>
        <w:numPr>
          <w:ilvl w:val="1"/>
          <w:numId w:val="1"/>
        </w:numPr>
        <w:tabs>
          <w:tab w:val="left" w:pos="1167"/>
        </w:tabs>
        <w:ind w:firstLine="640"/>
        <w:jc w:val="both"/>
      </w:pPr>
      <w:r w:rsidRPr="00FC64CD">
        <w:t xml:space="preserve">Приемка законченного строительством Объекта - приемка Государственным заказчиком законченного строительством Объекта в порядке, установленном распоряжением </w:t>
      </w:r>
      <w:r w:rsidR="00135360" w:rsidRPr="00FC64CD">
        <w:t>_____________________________________</w:t>
      </w:r>
      <w:r w:rsidRPr="00FC64CD">
        <w:t xml:space="preserve"> постановлением </w:t>
      </w:r>
      <w:r w:rsidR="00135360" w:rsidRPr="00FC64CD">
        <w:t>_______________________________________</w:t>
      </w:r>
      <w:r w:rsidRPr="00FC64CD">
        <w:t xml:space="preserve">, и в соответствии с нормативными актами Российской Федерации и города </w:t>
      </w:r>
      <w:r w:rsidR="00135360" w:rsidRPr="00FC64CD">
        <w:t>_________________</w:t>
      </w:r>
      <w:r w:rsidRPr="00FC64CD">
        <w:t>.</w:t>
      </w:r>
    </w:p>
    <w:p w:rsidR="00D66DB4" w:rsidRPr="00FC64CD" w:rsidRDefault="003251E5">
      <w:pPr>
        <w:pStyle w:val="11"/>
        <w:numPr>
          <w:ilvl w:val="1"/>
          <w:numId w:val="1"/>
        </w:numPr>
        <w:tabs>
          <w:tab w:val="left" w:pos="1162"/>
        </w:tabs>
        <w:ind w:firstLine="640"/>
        <w:jc w:val="both"/>
      </w:pPr>
      <w:r w:rsidRPr="00FC64CD">
        <w:t>Проектная документация - документация, состоящая из текстовой и графических частей, определяющая архитектурные, функционально-технологические, конструктивные, инженерно-технические и иные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w:t>
      </w:r>
    </w:p>
    <w:p w:rsidR="0069536E" w:rsidRPr="00FC64CD" w:rsidRDefault="003251E5" w:rsidP="0069536E">
      <w:pPr>
        <w:pStyle w:val="11"/>
        <w:numPr>
          <w:ilvl w:val="1"/>
          <w:numId w:val="1"/>
        </w:numPr>
        <w:tabs>
          <w:tab w:val="left" w:pos="1172"/>
        </w:tabs>
        <w:ind w:firstLine="620"/>
        <w:jc w:val="both"/>
      </w:pPr>
      <w:r w:rsidRPr="00FC64CD">
        <w:t>Состав разделов проектной документации и требования к их содержанию определен н.п. 12, 13 ст. 48 Градостроительного кодекса Российской Федерации (далее - ГРК РФ), постановлением Правительства Российской Федерации от 16.02.2008 № 87.</w:t>
      </w:r>
    </w:p>
    <w:p w:rsidR="00D66DB4" w:rsidRPr="00FC64CD" w:rsidRDefault="003251E5" w:rsidP="0069536E">
      <w:pPr>
        <w:pStyle w:val="11"/>
        <w:numPr>
          <w:ilvl w:val="1"/>
          <w:numId w:val="1"/>
        </w:numPr>
        <w:tabs>
          <w:tab w:val="left" w:pos="1172"/>
        </w:tabs>
        <w:ind w:firstLine="620"/>
        <w:jc w:val="both"/>
      </w:pPr>
      <w:r w:rsidRPr="00FC64CD">
        <w:t>Рабочая документация - документация, разработанная в целях реализации в процессе строительства архитектурных, технических и технологических решений, содержащихся в проектной документации на Объект, состоящая из документов в текстовой форме, рабочих чертежей, спецификации оборудования и изделий, предназначенная для проведения работ по Контракту.</w:t>
      </w:r>
    </w:p>
    <w:p w:rsidR="00D66DB4" w:rsidRPr="00FC64CD" w:rsidRDefault="003251E5">
      <w:pPr>
        <w:pStyle w:val="11"/>
        <w:numPr>
          <w:ilvl w:val="1"/>
          <w:numId w:val="1"/>
        </w:numPr>
        <w:tabs>
          <w:tab w:val="left" w:pos="1172"/>
        </w:tabs>
        <w:ind w:firstLine="620"/>
        <w:jc w:val="both"/>
      </w:pPr>
      <w:r w:rsidRPr="00FC64CD">
        <w:t xml:space="preserve">Исполнительная документация текстовые и графические материалы, отражающие фактическое исполнение проектных решений и фактическое положение объекта капитального строительства и его элементов в процессе строительства, реконструкции по мере завершения определенных в проектной документации работ, внесенные в них изменения, сделанные лицами, ответственными за производство Работ; сертификаты, технические паспорта и другие документы, удостоверяющие качество </w:t>
      </w:r>
      <w:r w:rsidRPr="00FC64CD">
        <w:lastRenderedPageBreak/>
        <w:t>материалов, конструкций, деталей и оборудования, применяемых при производстве Работ; Акты освидетельствования скрытых работ и Акты промежуточной приемки отдельных ответственных конструкций; Акты об индивидуальных испытаниях смонтированного оборудования; журналы производства Работ; геодезические, исполнительные схемы; исполнительные чертежи на инженерные коммуникации, проложенные к Объекту, а также городские инженерные коммуникации и другая документация, предусмотренная строительными нормами и правилами (СНиП) и оформленная в установленном порядке на русском языке, в количестве, необходимом для сдачи Объекта в эксплуатацию и передачи эксплуатирующим организациям. Состав и порядок ведения исполнительной документации должен соответствовать требованиям, утвержденным приказом Ростехнадзора от 26.12.2006 года № 1128.</w:t>
      </w:r>
    </w:p>
    <w:p w:rsidR="00D66DB4" w:rsidRPr="00FC64CD" w:rsidRDefault="003251E5">
      <w:pPr>
        <w:pStyle w:val="11"/>
        <w:numPr>
          <w:ilvl w:val="1"/>
          <w:numId w:val="1"/>
        </w:numPr>
        <w:tabs>
          <w:tab w:val="left" w:pos="1167"/>
        </w:tabs>
        <w:ind w:firstLine="620"/>
        <w:jc w:val="both"/>
      </w:pPr>
      <w:r w:rsidRPr="00FC64CD">
        <w:t>Разрешение на ввод Объекта в эксплуатацию - документ, выдаваемый уполномоченным органом, в соответствии со ст. 55 ГрК РФ.</w:t>
      </w:r>
    </w:p>
    <w:p w:rsidR="00D66DB4" w:rsidRPr="00FC64CD" w:rsidRDefault="003251E5">
      <w:pPr>
        <w:pStyle w:val="11"/>
        <w:numPr>
          <w:ilvl w:val="1"/>
          <w:numId w:val="1"/>
        </w:numPr>
        <w:tabs>
          <w:tab w:val="left" w:pos="1167"/>
        </w:tabs>
        <w:ind w:firstLine="620"/>
        <w:jc w:val="both"/>
      </w:pPr>
      <w:r w:rsidRPr="00FC64CD">
        <w:t>Работы - весь объем работ, соответствующий условиям Договора, приложениям к нему, СНиП, а также другим положениям действующих в Российской Федерации и городе Москве нормативных документов и правил, подлежащих соблюдению Подрядчиком в процессе выполнения работ.</w:t>
      </w:r>
    </w:p>
    <w:p w:rsidR="00D66DB4" w:rsidRPr="00FC64CD" w:rsidRDefault="003251E5">
      <w:pPr>
        <w:pStyle w:val="11"/>
        <w:numPr>
          <w:ilvl w:val="1"/>
          <w:numId w:val="1"/>
        </w:numPr>
        <w:tabs>
          <w:tab w:val="left" w:pos="1167"/>
        </w:tabs>
        <w:ind w:firstLine="620"/>
        <w:jc w:val="both"/>
      </w:pPr>
      <w:r w:rsidRPr="00FC64CD">
        <w:t>Результат работ по Договору—выполненный комплекс работ согласно ведомости распределения цены Договора.</w:t>
      </w:r>
    </w:p>
    <w:p w:rsidR="00D66DB4" w:rsidRPr="00FC64CD" w:rsidRDefault="003251E5">
      <w:pPr>
        <w:pStyle w:val="11"/>
        <w:numPr>
          <w:ilvl w:val="1"/>
          <w:numId w:val="1"/>
        </w:numPr>
        <w:tabs>
          <w:tab w:val="left" w:pos="1172"/>
        </w:tabs>
        <w:ind w:firstLine="620"/>
        <w:jc w:val="both"/>
      </w:pPr>
      <w:r w:rsidRPr="00FC64CD">
        <w:t xml:space="preserve">Скрытые работы - работы, скрываемые последующими работами, и/или конструкциями и /или оборудованием, качество и точность которых, в соответствии с положениями, действующих в Российской Федерации и городе </w:t>
      </w:r>
      <w:r w:rsidR="00135360" w:rsidRPr="00FC64CD">
        <w:t xml:space="preserve">_________ </w:t>
      </w:r>
      <w:r w:rsidRPr="00FC64CD">
        <w:t>нормативных документов и правил, невозможно определить после выполнения последующих работ без их нарушения и предъявляемые к осмотру и приемке до их закрытия в ходе последующих работ и монтажа конструкций и [или оборудования.</w:t>
      </w:r>
    </w:p>
    <w:p w:rsidR="00D66DB4" w:rsidRPr="00FC64CD" w:rsidRDefault="003251E5">
      <w:pPr>
        <w:pStyle w:val="11"/>
        <w:numPr>
          <w:ilvl w:val="1"/>
          <w:numId w:val="1"/>
        </w:numPr>
        <w:tabs>
          <w:tab w:val="left" w:pos="1162"/>
        </w:tabs>
        <w:ind w:firstLine="620"/>
        <w:jc w:val="both"/>
      </w:pPr>
      <w:r w:rsidRPr="00FC64CD">
        <w:t>Строительная площадка - земельный участок с подведенными временными городскими коммуникациями, необходимыми для выполнения Работ по строительству Объекта (электроэнергия, водопровод, канализация, телефон и др.) на период выполнения Работ до сдачи Объекта в эксплуатацию.</w:t>
      </w:r>
    </w:p>
    <w:p w:rsidR="00D66DB4" w:rsidRPr="00FC64CD" w:rsidRDefault="003251E5">
      <w:pPr>
        <w:pStyle w:val="11"/>
        <w:numPr>
          <w:ilvl w:val="1"/>
          <w:numId w:val="1"/>
        </w:numPr>
        <w:tabs>
          <w:tab w:val="left" w:pos="1167"/>
        </w:tabs>
        <w:ind w:firstLine="620"/>
        <w:jc w:val="both"/>
      </w:pPr>
      <w:r w:rsidRPr="00FC64CD">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w:t>
      </w:r>
    </w:p>
    <w:p w:rsidR="00D66DB4" w:rsidRPr="00FC64CD" w:rsidRDefault="003251E5">
      <w:pPr>
        <w:pStyle w:val="11"/>
        <w:ind w:firstLine="620"/>
        <w:jc w:val="both"/>
      </w:pPr>
      <w:r w:rsidRPr="00FC64CD">
        <w:t>1. 27. Цена Договора - цена, определенная Ведомостью Договорной Цены.</w:t>
      </w:r>
    </w:p>
    <w:p w:rsidR="00D66DB4" w:rsidRPr="00FC64CD" w:rsidRDefault="003251E5">
      <w:pPr>
        <w:pStyle w:val="11"/>
        <w:spacing w:after="280"/>
        <w:ind w:firstLine="620"/>
        <w:jc w:val="both"/>
      </w:pPr>
      <w:r w:rsidRPr="00FC64CD">
        <w:t>1.28. Определения, употребляемые в Договоре в единственном числе, могут употребляться также во множественном числе, и наоборот.</w:t>
      </w:r>
    </w:p>
    <w:p w:rsidR="00D66DB4" w:rsidRPr="00FC64CD" w:rsidRDefault="003251E5">
      <w:pPr>
        <w:pStyle w:val="10"/>
        <w:keepNext/>
        <w:keepLines/>
        <w:jc w:val="both"/>
      </w:pPr>
      <w:bookmarkStart w:id="2" w:name="bookmark5"/>
      <w:r w:rsidRPr="00FC64CD">
        <w:t>Статья 2. Предмет договора</w:t>
      </w:r>
      <w:bookmarkEnd w:id="2"/>
    </w:p>
    <w:p w:rsidR="00D66DB4" w:rsidRPr="00FC64CD" w:rsidRDefault="003251E5">
      <w:pPr>
        <w:pStyle w:val="11"/>
        <w:ind w:firstLine="620"/>
        <w:jc w:val="both"/>
      </w:pPr>
      <w:r w:rsidRPr="00FC64CD">
        <w:t>2.1. По настоящему Договору Субподрядчик обязуется выполнить на свой риск, собственными силами весь комплекс Работ в соответствии с Проектной и Рабочей документацией, Ведомостью Договорной Цены (Приложение № 4 к Договору), за цену и в сроки, установленные настоящим Договором, а Подрядчик обязуется принять и оплатить Работы, выполненные Субподрядчиком в соответствии с требованиями Договора.</w:t>
      </w:r>
    </w:p>
    <w:p w:rsidR="00D66DB4" w:rsidRPr="00FC64CD" w:rsidRDefault="003251E5">
      <w:pPr>
        <w:pStyle w:val="11"/>
        <w:spacing w:after="260"/>
        <w:ind w:firstLine="560"/>
        <w:jc w:val="both"/>
      </w:pPr>
      <w:r w:rsidRPr="00FC64CD">
        <w:t>2.2. Подрядчик обязуется обеспечить контроль за осуществлением Субподрядчиком Работ, а также принять и оплатить надлежащим образом выполненные Субподрядчиком Работы в соответствии с условиями Договора.</w:t>
      </w:r>
    </w:p>
    <w:p w:rsidR="00D66DB4" w:rsidRPr="00FC64CD" w:rsidRDefault="003251E5">
      <w:pPr>
        <w:pStyle w:val="10"/>
        <w:keepNext/>
        <w:keepLines/>
        <w:ind w:firstLine="560"/>
        <w:jc w:val="both"/>
      </w:pPr>
      <w:bookmarkStart w:id="3" w:name="bookmark7"/>
      <w:r w:rsidRPr="00FC64CD">
        <w:t>Статья 3. Цена договора и порядок расчетов</w:t>
      </w:r>
      <w:bookmarkEnd w:id="3"/>
    </w:p>
    <w:p w:rsidR="000D0B2B" w:rsidRPr="00FC64CD" w:rsidRDefault="003251E5" w:rsidP="000D0B2B">
      <w:pPr>
        <w:pStyle w:val="11"/>
        <w:numPr>
          <w:ilvl w:val="1"/>
          <w:numId w:val="2"/>
        </w:numPr>
        <w:tabs>
          <w:tab w:val="left" w:pos="1080"/>
        </w:tabs>
        <w:ind w:firstLine="560"/>
        <w:jc w:val="both"/>
      </w:pPr>
      <w:r w:rsidRPr="00FC64CD">
        <w:t>Цена Договора согласована Сторонами в Ведомости Договорной Цены (Приложение № 4 к Договору), и составляет () рубл</w:t>
      </w:r>
      <w:r w:rsidR="00EC65B7" w:rsidRPr="00FC64CD">
        <w:t>я</w:t>
      </w:r>
      <w:r w:rsidRPr="00FC64CD">
        <w:t xml:space="preserve">  копе</w:t>
      </w:r>
      <w:r w:rsidR="00EC65B7" w:rsidRPr="00FC64CD">
        <w:t>йки</w:t>
      </w:r>
      <w:r w:rsidRPr="00FC64CD">
        <w:t>, в том числе НДС — 20 %) рубл</w:t>
      </w:r>
      <w:r w:rsidR="00EC65B7" w:rsidRPr="00FC64CD">
        <w:t>ей</w:t>
      </w:r>
      <w:r w:rsidRPr="00FC64CD">
        <w:t xml:space="preserve">  копе</w:t>
      </w:r>
      <w:r w:rsidR="009D1188" w:rsidRPr="00FC64CD">
        <w:t>ек</w:t>
      </w:r>
      <w:r w:rsidR="000D0B2B" w:rsidRPr="00FC64CD">
        <w:t>.</w:t>
      </w:r>
    </w:p>
    <w:p w:rsidR="000D0B2B" w:rsidRPr="00FC64CD" w:rsidRDefault="000D0B2B" w:rsidP="00804220">
      <w:pPr>
        <w:pStyle w:val="11"/>
        <w:tabs>
          <w:tab w:val="left" w:pos="1080"/>
        </w:tabs>
        <w:ind w:firstLine="0"/>
        <w:jc w:val="both"/>
        <w:rPr>
          <w:color w:val="000000" w:themeColor="text1"/>
        </w:rPr>
      </w:pPr>
      <w:r w:rsidRPr="00FC64CD">
        <w:t xml:space="preserve">   </w:t>
      </w:r>
      <w:r w:rsidRPr="00FC64CD">
        <w:rPr>
          <w:color w:val="000000" w:themeColor="text1"/>
        </w:rPr>
        <w:t xml:space="preserve">Сумма договора не учитывает затраты на временные здания и сооружения, работу </w:t>
      </w:r>
      <w:r w:rsidRPr="00FC64CD">
        <w:rPr>
          <w:color w:val="000000" w:themeColor="text1"/>
        </w:rPr>
        <w:lastRenderedPageBreak/>
        <w:t>кранов и затраты на производство работ вахтовым методом</w:t>
      </w:r>
    </w:p>
    <w:p w:rsidR="00D66DB4" w:rsidRPr="00FC64CD" w:rsidRDefault="009D1188" w:rsidP="00804220">
      <w:pPr>
        <w:pStyle w:val="11"/>
        <w:ind w:firstLine="0"/>
        <w:jc w:val="both"/>
        <w:rPr>
          <w:color w:val="000000" w:themeColor="text1"/>
        </w:rPr>
      </w:pPr>
      <w:r w:rsidRPr="00FC64CD">
        <w:rPr>
          <w:color w:val="000000" w:themeColor="text1"/>
        </w:rPr>
        <w:t>Окончательная Цена Договора определяется проектно-сметной документацией. По результатам проведенной государственной экспертизы Проектной документации в ФАУ «Главгосэкспертиза России», исходя из изменения цены Договора в связи с изменением стоимости выполнения строительно-монтажных работ (Строительство) по результатам указанной экспертизы, Подрядчик обязан уведомить  письменно Субподрядчика о прохождении государственной экспертизы и Стороны согласовывают и  подписывают смету, утвержденную ФАУ «Главгосэкспертиза России» как Дополнительное Соглашение к настоящему Договору.</w:t>
      </w:r>
      <w:r w:rsidR="00804220" w:rsidRPr="00FC64CD">
        <w:rPr>
          <w:color w:val="000000" w:themeColor="text1"/>
        </w:rPr>
        <w:t xml:space="preserve"> </w:t>
      </w:r>
    </w:p>
    <w:p w:rsidR="00D66DB4" w:rsidRPr="00FC64CD" w:rsidRDefault="003251E5">
      <w:pPr>
        <w:pStyle w:val="11"/>
        <w:numPr>
          <w:ilvl w:val="1"/>
          <w:numId w:val="2"/>
        </w:numPr>
        <w:tabs>
          <w:tab w:val="left" w:pos="1080"/>
        </w:tabs>
        <w:ind w:firstLine="560"/>
        <w:jc w:val="both"/>
        <w:rPr>
          <w:color w:val="000000" w:themeColor="text1"/>
        </w:rPr>
      </w:pPr>
      <w:r w:rsidRPr="00FC64CD">
        <w:rPr>
          <w:color w:val="000000" w:themeColor="text1"/>
        </w:rPr>
        <w:t>Цена договора определяется Сторонами на основании фактически выполненных работ в соответствие с Ведомостью Договорной Цены (Приложение № 4 к Договору) и учетом положений п. 3.3. Договора.</w:t>
      </w:r>
    </w:p>
    <w:p w:rsidR="00D66DB4" w:rsidRPr="00FC64CD" w:rsidRDefault="003251E5">
      <w:pPr>
        <w:pStyle w:val="11"/>
        <w:numPr>
          <w:ilvl w:val="1"/>
          <w:numId w:val="2"/>
        </w:numPr>
        <w:tabs>
          <w:tab w:val="left" w:pos="1080"/>
        </w:tabs>
        <w:ind w:firstLine="560"/>
        <w:jc w:val="both"/>
      </w:pPr>
      <w:r w:rsidRPr="00FC64CD">
        <w:t>Ценой Договора является стоимость всего фактически выполненного Субподрядчиком объема Работ, в том числе:</w:t>
      </w:r>
    </w:p>
    <w:p w:rsidR="00D66DB4" w:rsidRPr="00FC64CD" w:rsidRDefault="003251E5">
      <w:pPr>
        <w:pStyle w:val="11"/>
        <w:numPr>
          <w:ilvl w:val="0"/>
          <w:numId w:val="3"/>
        </w:numPr>
        <w:tabs>
          <w:tab w:val="left" w:pos="945"/>
        </w:tabs>
        <w:ind w:firstLine="560"/>
        <w:jc w:val="both"/>
      </w:pPr>
      <w:r w:rsidRPr="00FC64CD">
        <w:t>стоимость всех Работ согласно Проектной и Рабочей документации;</w:t>
      </w:r>
    </w:p>
    <w:p w:rsidR="00D66DB4" w:rsidRPr="00FC64CD" w:rsidRDefault="003251E5">
      <w:pPr>
        <w:pStyle w:val="11"/>
        <w:numPr>
          <w:ilvl w:val="0"/>
          <w:numId w:val="3"/>
        </w:numPr>
        <w:tabs>
          <w:tab w:val="left" w:pos="1080"/>
        </w:tabs>
        <w:ind w:firstLine="560"/>
        <w:jc w:val="both"/>
      </w:pPr>
      <w:r w:rsidRPr="00FC64CD">
        <w:t>стоимость приобретения, поставки и монтажа необходимого для строительства и эксплуатации Объекта оборудования, изделий, конструкций и материалов, поставляемого Субподрядчиком, в соответствии с Ведомостью Договорной Цены (Приложение № 4 к Договору);</w:t>
      </w:r>
    </w:p>
    <w:p w:rsidR="00D66DB4" w:rsidRPr="00FC64CD" w:rsidRDefault="003251E5">
      <w:pPr>
        <w:pStyle w:val="11"/>
        <w:numPr>
          <w:ilvl w:val="0"/>
          <w:numId w:val="3"/>
        </w:numPr>
        <w:tabs>
          <w:tab w:val="left" w:pos="946"/>
        </w:tabs>
        <w:ind w:firstLine="560"/>
        <w:jc w:val="both"/>
      </w:pPr>
      <w:r w:rsidRPr="00FC64CD">
        <w:t>затраты, связанные с обеспечением строительства рабочими, в том числе иностранными, включая заработную плату, транспортные и командировочные расходы, питание, проживание;</w:t>
      </w:r>
    </w:p>
    <w:p w:rsidR="00D66DB4" w:rsidRPr="00FC64CD" w:rsidRDefault="003251E5">
      <w:pPr>
        <w:pStyle w:val="11"/>
        <w:numPr>
          <w:ilvl w:val="0"/>
          <w:numId w:val="3"/>
        </w:numPr>
        <w:tabs>
          <w:tab w:val="left" w:pos="946"/>
        </w:tabs>
        <w:ind w:firstLine="560"/>
        <w:jc w:val="both"/>
      </w:pPr>
      <w:r w:rsidRPr="00FC64CD">
        <w:t>транспортные расходы и получение разрешений на транспортировку грузов, которые также включают расходы на получение, разгрузку, хранение и последующее использование материалов в соответствии с настоящим Договором;</w:t>
      </w:r>
    </w:p>
    <w:p w:rsidR="00D66DB4" w:rsidRPr="00FC64CD" w:rsidRDefault="003251E5">
      <w:pPr>
        <w:pStyle w:val="11"/>
        <w:numPr>
          <w:ilvl w:val="0"/>
          <w:numId w:val="3"/>
        </w:numPr>
        <w:tabs>
          <w:tab w:val="left" w:pos="942"/>
        </w:tabs>
        <w:ind w:firstLine="560"/>
        <w:jc w:val="both"/>
      </w:pPr>
      <w:r w:rsidRPr="00FC64CD">
        <w:t>все налоги, сборы и обязательные платежи, действующие на территории Российской Федерации и г. Москвы;</w:t>
      </w:r>
    </w:p>
    <w:p w:rsidR="00D66DB4" w:rsidRPr="00FC64CD" w:rsidRDefault="003251E5">
      <w:pPr>
        <w:pStyle w:val="11"/>
        <w:numPr>
          <w:ilvl w:val="0"/>
          <w:numId w:val="3"/>
        </w:numPr>
        <w:tabs>
          <w:tab w:val="left" w:pos="946"/>
        </w:tabs>
        <w:ind w:firstLine="560"/>
        <w:jc w:val="both"/>
      </w:pPr>
      <w:r w:rsidRPr="00FC64CD">
        <w:t>таможенное оформление, в том числе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w:t>
      </w:r>
    </w:p>
    <w:p w:rsidR="00D66DB4" w:rsidRPr="00FC64CD" w:rsidRDefault="003251E5">
      <w:pPr>
        <w:pStyle w:val="11"/>
        <w:numPr>
          <w:ilvl w:val="0"/>
          <w:numId w:val="3"/>
        </w:numPr>
        <w:tabs>
          <w:tab w:val="left" w:pos="946"/>
        </w:tabs>
        <w:ind w:firstLine="560"/>
        <w:jc w:val="both"/>
      </w:pPr>
      <w:r w:rsidRPr="00FC64CD">
        <w:t>расценки, указанные в настоящем Договоре, включают все затраты, издержки, накладные расходы и прибыль Субподрядчика за выполнение Работ в полном объеме, а также расходы на получение, разгрузку, хранение и последующее использование материалов в соответствии с настоящим Договором, а также погрузку, транспортировку и удаление излишних материалов;</w:t>
      </w:r>
    </w:p>
    <w:p w:rsidR="00D66DB4" w:rsidRPr="00FC64CD" w:rsidRDefault="003251E5">
      <w:pPr>
        <w:pStyle w:val="11"/>
        <w:numPr>
          <w:ilvl w:val="0"/>
          <w:numId w:val="3"/>
        </w:numPr>
        <w:tabs>
          <w:tab w:val="left" w:pos="951"/>
        </w:tabs>
        <w:ind w:firstLine="560"/>
        <w:jc w:val="both"/>
      </w:pPr>
      <w:r w:rsidRPr="00FC64CD">
        <w:t>все расценки и ставки, указанные в настоящем Договоре, включают все затраты, связанные с осуществлением Работ в соответствии со всеми применимыми требованиями государственных органов в области техники безопасности, а также требованиями Подрядчика, касающимися техники безопасности, охраны и безопасности Объекта и правил пожарной безопасности</w:t>
      </w:r>
      <w:r w:rsidR="009D1188" w:rsidRPr="00FC64CD">
        <w:t>.</w:t>
      </w:r>
    </w:p>
    <w:p w:rsidR="00D66DB4" w:rsidRPr="00FC64CD" w:rsidRDefault="00D66DB4">
      <w:pPr>
        <w:pStyle w:val="11"/>
        <w:ind w:firstLine="560"/>
        <w:jc w:val="both"/>
        <w:sectPr w:rsidR="00D66DB4" w:rsidRPr="00FC64CD">
          <w:footerReference w:type="even" r:id="rId7"/>
          <w:footerReference w:type="default" r:id="rId8"/>
          <w:footerReference w:type="first" r:id="rId9"/>
          <w:pgSz w:w="11900" w:h="16840"/>
          <w:pgMar w:top="1083" w:right="1221" w:bottom="1277" w:left="1573" w:header="0" w:footer="3" w:gutter="0"/>
          <w:cols w:space="720"/>
          <w:noEndnote/>
          <w:titlePg/>
          <w:docGrid w:linePitch="360"/>
        </w:sectPr>
      </w:pPr>
    </w:p>
    <w:p w:rsidR="00D66DB4" w:rsidRPr="00FC64CD" w:rsidRDefault="003251E5">
      <w:pPr>
        <w:pStyle w:val="11"/>
        <w:ind w:firstLine="600"/>
        <w:jc w:val="both"/>
      </w:pPr>
      <w:r w:rsidRPr="00FC64CD">
        <w:lastRenderedPageBreak/>
        <w:t>Превышение Субподрядчиком объемов и стоимости Работ, не подтвержденных соответствующим дополнительным соглашением Сторон, оплачивается Субподрядчиком за свой счет, если Подрядчик не имеет потребительского интереса в проведении таких работ.</w:t>
      </w:r>
    </w:p>
    <w:p w:rsidR="00D66DB4" w:rsidRPr="00FC64CD" w:rsidRDefault="003251E5">
      <w:pPr>
        <w:pStyle w:val="11"/>
        <w:ind w:firstLine="600"/>
        <w:jc w:val="both"/>
      </w:pPr>
      <w:r w:rsidRPr="00FC64CD">
        <w:t>В Цену Договора включены как основные, так и вспомогательные работы, детально не описанные в Договоре и его Приложениях, но необходимые для надлежащего выполнения общего объема работ по Договору.</w:t>
      </w:r>
    </w:p>
    <w:p w:rsidR="00D66DB4" w:rsidRPr="00FC64CD" w:rsidRDefault="003251E5">
      <w:pPr>
        <w:pStyle w:val="11"/>
        <w:numPr>
          <w:ilvl w:val="1"/>
          <w:numId w:val="2"/>
        </w:numPr>
        <w:tabs>
          <w:tab w:val="left" w:pos="1110"/>
        </w:tabs>
        <w:ind w:firstLine="600"/>
        <w:jc w:val="both"/>
      </w:pPr>
      <w:r w:rsidRPr="00FC64CD">
        <w:t xml:space="preserve">Субподрядчик обязан осуществлять строительство и связанные с ним работы по предмету настоящего договора в соответствии с технической документацией (рабочей документацией), определяющей объем, содержание работ и другие предъявляемые к ним требования, и с Ведомостью Договорной Цены (Приложение № 4 к настоящему Договору), определяющей цену работ. </w:t>
      </w:r>
    </w:p>
    <w:p w:rsidR="00D66DB4" w:rsidRPr="00FC64CD" w:rsidRDefault="003251E5">
      <w:pPr>
        <w:pStyle w:val="11"/>
        <w:numPr>
          <w:ilvl w:val="1"/>
          <w:numId w:val="2"/>
        </w:numPr>
        <w:tabs>
          <w:tab w:val="left" w:pos="1110"/>
        </w:tabs>
        <w:ind w:firstLine="600"/>
        <w:jc w:val="both"/>
      </w:pPr>
      <w:r w:rsidRPr="00FC64CD">
        <w:t>Объем работ по Договору определен Сторонами в соответствии с утвержденной рабочей документацией, переданной Субподрядчику со штампом «в производство работ» и подписью уполномоченного лица Подрядчика и Ведомостью Договорной Цены (Приложение № 4 к настоящему Договору), определяющей цену работ.</w:t>
      </w:r>
    </w:p>
    <w:p w:rsidR="00D66DB4" w:rsidRPr="00FC64CD" w:rsidRDefault="003251E5">
      <w:pPr>
        <w:pStyle w:val="11"/>
        <w:numPr>
          <w:ilvl w:val="1"/>
          <w:numId w:val="2"/>
        </w:numPr>
        <w:tabs>
          <w:tab w:val="left" w:pos="1110"/>
        </w:tabs>
        <w:ind w:firstLine="600"/>
        <w:jc w:val="both"/>
      </w:pPr>
      <w:r w:rsidRPr="00FC64CD">
        <w:t>Подрядчик выплачивает Субподрядчику на выполнение работ по Договору аванс в размере до 30 % от Цены Договора в течение 30 (тридцати) календарных дней с момента письменного обращения Субподрядчика.</w:t>
      </w:r>
    </w:p>
    <w:p w:rsidR="00D66DB4" w:rsidRPr="00FC64CD" w:rsidRDefault="003251E5">
      <w:pPr>
        <w:pStyle w:val="11"/>
        <w:numPr>
          <w:ilvl w:val="2"/>
          <w:numId w:val="2"/>
        </w:numPr>
        <w:tabs>
          <w:tab w:val="left" w:pos="1225"/>
        </w:tabs>
        <w:ind w:firstLine="600"/>
        <w:jc w:val="both"/>
      </w:pPr>
      <w:r w:rsidRPr="00FC64CD">
        <w:t>Сумма аванса погашается Субподрядчиком (удерживается Подрядчиком) при сдаче выполненных работ за отчетный период подтвержденного подписанными Актами по форме № КС-2 и Справкой по форме № КС-3 пропорционально выполненным объемам работ. В случае, если аванс не будет погашен в срок, установленный настоящим Договором, Подрядчик вправе потребовать от Субподрядчика возврата суммы неотработанного аванса. Субподрядчик обязан вернуть сумму неотработанного аванса не позднее 5 (пяти) рабочих дней с момента получения соответствующего требования Подрядчика на лицевой счет Подрядчика.</w:t>
      </w:r>
    </w:p>
    <w:p w:rsidR="00D66DB4" w:rsidRPr="00FC64CD" w:rsidRDefault="003251E5">
      <w:pPr>
        <w:pStyle w:val="11"/>
        <w:numPr>
          <w:ilvl w:val="1"/>
          <w:numId w:val="2"/>
        </w:numPr>
        <w:tabs>
          <w:tab w:val="left" w:pos="1110"/>
        </w:tabs>
        <w:ind w:firstLine="600"/>
        <w:jc w:val="both"/>
      </w:pPr>
      <w:r w:rsidRPr="00FC64CD">
        <w:t>Подрядчик вправе обеспечивать строительство Объекта строительными материалами, изделиями и конструкциями, строительными машинами, агрегатами и механизмами, инженерным и технологическим оборудованием по письменному согласованию с Субподрядчиком. В этом случае расчеты за выполненные работы производятся с учетом переданных с переходом права собственности от Подрядчика к Субподрядчику строительных материалов, изделий и конструкций, строительных машин, агрегатов и механизмов, инженерного и технологического оборудования.</w:t>
      </w:r>
    </w:p>
    <w:p w:rsidR="00D66DB4" w:rsidRPr="00FC64CD" w:rsidRDefault="003251E5">
      <w:pPr>
        <w:pStyle w:val="11"/>
        <w:ind w:firstLine="600"/>
        <w:jc w:val="both"/>
      </w:pPr>
      <w:r w:rsidRPr="00FC64CD">
        <w:t>Стоимость предоставленных Подрядчиком материалов, изделий и конструкций, машин, агрегатов, механизмов и оборудования, по письменному согласованию с Субподрядчиком, признается Сторонами выданным авансом по договору подряда, отдельного договора и проведения зачета встречных однородных требований не требует.</w:t>
      </w:r>
    </w:p>
    <w:p w:rsidR="00D66DB4" w:rsidRPr="00FC64CD" w:rsidRDefault="00670DDE">
      <w:pPr>
        <w:pStyle w:val="11"/>
        <w:numPr>
          <w:ilvl w:val="1"/>
          <w:numId w:val="2"/>
        </w:numPr>
        <w:tabs>
          <w:tab w:val="left" w:pos="1110"/>
        </w:tabs>
        <w:ind w:firstLine="600"/>
        <w:jc w:val="both"/>
        <w:rPr>
          <w:color w:val="000000" w:themeColor="text1"/>
        </w:rPr>
      </w:pPr>
      <w:r w:rsidRPr="00FC64CD">
        <w:rPr>
          <w:color w:val="000000" w:themeColor="text1"/>
        </w:rPr>
        <w:t>Оплата выполненных Субподрядчиком в отчетном периоде Работ осуществляется Подрядчиком в размере 97% (Девяносто семь процентов) от стоимости Работ, указанной в Акте о приемке выполненных работ (Форма № КС-2)</w:t>
      </w:r>
      <w:r w:rsidR="003251E5" w:rsidRPr="00FC64CD">
        <w:rPr>
          <w:color w:val="000000" w:themeColor="text1"/>
        </w:rPr>
        <w:t xml:space="preserve"> в течение 25 (Двадцати пяти) календарных дней с момента (даты) предъявления Подрядчику Акта</w:t>
      </w:r>
      <w:r w:rsidR="00A61713" w:rsidRPr="00FC64CD">
        <w:rPr>
          <w:color w:val="000000" w:themeColor="text1"/>
        </w:rPr>
        <w:t>/ов</w:t>
      </w:r>
      <w:r w:rsidR="003251E5" w:rsidRPr="00FC64CD">
        <w:rPr>
          <w:color w:val="000000" w:themeColor="text1"/>
        </w:rPr>
        <w:t xml:space="preserve"> о приемке выполненных работ (Форма № КС-2), Справки</w:t>
      </w:r>
      <w:r w:rsidR="00A61713" w:rsidRPr="00FC64CD">
        <w:rPr>
          <w:color w:val="000000" w:themeColor="text1"/>
        </w:rPr>
        <w:t>/ок</w:t>
      </w:r>
      <w:r w:rsidR="003251E5" w:rsidRPr="00FC64CD">
        <w:rPr>
          <w:color w:val="000000" w:themeColor="text1"/>
        </w:rPr>
        <w:t xml:space="preserve"> о стоимости выполненных работ и затрат (Форма № КС-3) за отчетный период, с учетом удержания авансового платежа на условиях настоящего Договора.</w:t>
      </w:r>
    </w:p>
    <w:p w:rsidR="00D66DB4" w:rsidRPr="00FC64CD" w:rsidRDefault="003251E5">
      <w:pPr>
        <w:pStyle w:val="11"/>
        <w:numPr>
          <w:ilvl w:val="1"/>
          <w:numId w:val="2"/>
        </w:numPr>
        <w:tabs>
          <w:tab w:val="left" w:pos="1104"/>
        </w:tabs>
        <w:ind w:firstLine="620"/>
        <w:jc w:val="both"/>
        <w:rPr>
          <w:color w:val="000000" w:themeColor="text1"/>
        </w:rPr>
      </w:pPr>
      <w:r w:rsidRPr="00FC64CD">
        <w:rPr>
          <w:color w:val="000000" w:themeColor="text1"/>
        </w:rPr>
        <w:t xml:space="preserve">Субподрядчик направляет Подрядчику счета-фактуры на выполненный объем Работ, а также суммы полученных авансов, с соблюдением требований, предусмотренных п. 3 ст. 168 и ст. 169 НК РФ. Непредставление Субподрядчиком счетов-фактур либо предоставление счетов-фактур, оформленных ненадлежащим образом, является основанием для Подрядчика приостановить расчеты за выполненные </w:t>
      </w:r>
      <w:r w:rsidRPr="00FC64CD">
        <w:rPr>
          <w:color w:val="000000" w:themeColor="text1"/>
        </w:rPr>
        <w:lastRenderedPageBreak/>
        <w:t>Работы до получения соответствующих счетов-фактур.</w:t>
      </w:r>
    </w:p>
    <w:p w:rsidR="00D66DB4" w:rsidRPr="00FC64CD" w:rsidRDefault="003251E5">
      <w:pPr>
        <w:pStyle w:val="11"/>
        <w:numPr>
          <w:ilvl w:val="1"/>
          <w:numId w:val="2"/>
        </w:numPr>
        <w:tabs>
          <w:tab w:val="left" w:pos="1167"/>
        </w:tabs>
        <w:ind w:firstLine="620"/>
        <w:jc w:val="both"/>
        <w:rPr>
          <w:color w:val="000000" w:themeColor="text1"/>
        </w:rPr>
      </w:pPr>
      <w:r w:rsidRPr="00FC64CD">
        <w:rPr>
          <w:color w:val="000000" w:themeColor="text1"/>
        </w:rPr>
        <w:t>Виды Работ, не включенные Сторонами в Приложение № 4 к Договору, но необходимые для выполнения работ по настоящему Договору, подлежат дополнительной оплате сверх Цены Договора.</w:t>
      </w:r>
    </w:p>
    <w:p w:rsidR="00D66DB4" w:rsidRPr="00FC64CD" w:rsidRDefault="003251E5">
      <w:pPr>
        <w:pStyle w:val="11"/>
        <w:numPr>
          <w:ilvl w:val="1"/>
          <w:numId w:val="2"/>
        </w:numPr>
        <w:tabs>
          <w:tab w:val="left" w:pos="1167"/>
        </w:tabs>
        <w:ind w:firstLine="620"/>
        <w:jc w:val="both"/>
        <w:rPr>
          <w:color w:val="000000" w:themeColor="text1"/>
        </w:rPr>
      </w:pPr>
      <w:r w:rsidRPr="00FC64CD">
        <w:rPr>
          <w:color w:val="000000" w:themeColor="text1"/>
        </w:rPr>
        <w:t>В случае определения необходимости выполнения дополнительных работ, не указанных в п. 3.3. Договора, данные работы оформляются документально установленным порядком и подлежат оплате только при условии заключения (подписания) Дополнительного соглашения к настоящему Договору.</w:t>
      </w:r>
    </w:p>
    <w:p w:rsidR="00D66DB4" w:rsidRPr="00FC64CD" w:rsidRDefault="003251E5">
      <w:pPr>
        <w:pStyle w:val="11"/>
        <w:numPr>
          <w:ilvl w:val="1"/>
          <w:numId w:val="2"/>
        </w:numPr>
        <w:tabs>
          <w:tab w:val="left" w:pos="1162"/>
        </w:tabs>
        <w:ind w:firstLine="620"/>
        <w:jc w:val="both"/>
        <w:rPr>
          <w:color w:val="000000" w:themeColor="text1"/>
        </w:rPr>
      </w:pPr>
      <w:r w:rsidRPr="00FC64CD">
        <w:rPr>
          <w:color w:val="000000" w:themeColor="text1"/>
        </w:rPr>
        <w:t>В случае неисполнения или ненадлежащего исполнения обязательств, предусмотренных Договором, Подрядчик производит оплату по Договору за вычетом соответствующего размера неустойки (штрафа, пени).</w:t>
      </w:r>
    </w:p>
    <w:p w:rsidR="00D66DB4" w:rsidRPr="00FC64CD" w:rsidRDefault="003251E5">
      <w:pPr>
        <w:pStyle w:val="11"/>
        <w:numPr>
          <w:ilvl w:val="1"/>
          <w:numId w:val="2"/>
        </w:numPr>
        <w:tabs>
          <w:tab w:val="left" w:pos="1167"/>
        </w:tabs>
        <w:ind w:firstLine="620"/>
        <w:jc w:val="both"/>
        <w:rPr>
          <w:color w:val="000000" w:themeColor="text1"/>
        </w:rPr>
      </w:pPr>
      <w:r w:rsidRPr="00FC64CD">
        <w:rPr>
          <w:color w:val="000000" w:themeColor="text1"/>
        </w:rPr>
        <w:t>В случае непредставления Субподрядчиком счета-фактуры на суммы полученных авансов в счет предстоящего выполнения работ, а также на сумму выполненных работ в соответствии с п. 3 ст. 168 НК РФ Подрядчик имеет право предъявить Субподрядчику штрафные санкции в виде штрафа в размере 20 % от суммы за каждую не предоставленную, либо представленную с нарушениями счет- фактуру.</w:t>
      </w:r>
    </w:p>
    <w:p w:rsidR="003E69EC" w:rsidRPr="00FC64CD" w:rsidRDefault="003E69EC">
      <w:pPr>
        <w:pStyle w:val="11"/>
        <w:numPr>
          <w:ilvl w:val="1"/>
          <w:numId w:val="2"/>
        </w:numPr>
        <w:tabs>
          <w:tab w:val="left" w:pos="1167"/>
        </w:tabs>
        <w:ind w:firstLine="620"/>
        <w:jc w:val="both"/>
        <w:rPr>
          <w:color w:val="000000" w:themeColor="text1"/>
        </w:rPr>
      </w:pPr>
      <w:r w:rsidRPr="00FC64CD">
        <w:rPr>
          <w:color w:val="000000" w:themeColor="text1"/>
        </w:rPr>
        <w:t>Оплата в размере 3% (Трех процентов) от стоимости выполненных работ по договору, указанных в справке (Форма № КС-3), осуществляется после подписания Акта о завершении работ.</w:t>
      </w:r>
    </w:p>
    <w:p w:rsidR="00D66DB4" w:rsidRPr="00FC64CD" w:rsidRDefault="003251E5">
      <w:pPr>
        <w:pStyle w:val="11"/>
        <w:numPr>
          <w:ilvl w:val="1"/>
          <w:numId w:val="2"/>
        </w:numPr>
        <w:tabs>
          <w:tab w:val="left" w:pos="1162"/>
        </w:tabs>
        <w:ind w:firstLine="620"/>
        <w:jc w:val="both"/>
        <w:rPr>
          <w:color w:val="000000" w:themeColor="text1"/>
        </w:rPr>
      </w:pPr>
      <w:r w:rsidRPr="00FC64CD">
        <w:rPr>
          <w:color w:val="000000" w:themeColor="text1"/>
        </w:rPr>
        <w:t>В случае нарушения ежемесячного срока сдачи работ, согласно Графику (Приложение № 1 к Договору), более чем на 15 (пятнадцать) календарных дней по вине Субподрядчика, аванс, при его, наличии считается коммерческим кредитом, и Подрядчик вправе взыскать с Субподрядчика проценты, предусмотренные ст. 317.1. ГК РФ, начисленные на сумму неотработанного аванса.</w:t>
      </w:r>
    </w:p>
    <w:p w:rsidR="00D66DB4" w:rsidRPr="00FC64CD" w:rsidRDefault="003251E5">
      <w:pPr>
        <w:pStyle w:val="11"/>
        <w:numPr>
          <w:ilvl w:val="1"/>
          <w:numId w:val="2"/>
        </w:numPr>
        <w:tabs>
          <w:tab w:val="left" w:pos="1167"/>
        </w:tabs>
        <w:ind w:firstLine="620"/>
        <w:jc w:val="both"/>
        <w:rPr>
          <w:color w:val="000000" w:themeColor="text1"/>
        </w:rPr>
      </w:pPr>
      <w:r w:rsidRPr="00FC64CD">
        <w:rPr>
          <w:color w:val="000000" w:themeColor="text1"/>
        </w:rPr>
        <w:t>По письменному обращению Субподрядчика допускается оплата третьим лицам с предварительным (до совершения оплаты) оформлением Соглашения о порядке исполнения финансовых обязательств (Приложение к Договору № 6).</w:t>
      </w:r>
    </w:p>
    <w:p w:rsidR="00D66DB4" w:rsidRPr="00FC64CD" w:rsidRDefault="003251E5" w:rsidP="00F85D4F">
      <w:pPr>
        <w:pStyle w:val="11"/>
        <w:numPr>
          <w:ilvl w:val="1"/>
          <w:numId w:val="2"/>
        </w:numPr>
        <w:tabs>
          <w:tab w:val="left" w:pos="1167"/>
        </w:tabs>
        <w:ind w:firstLine="618"/>
        <w:jc w:val="both"/>
        <w:rPr>
          <w:color w:val="000000" w:themeColor="text1"/>
        </w:rPr>
      </w:pPr>
      <w:r w:rsidRPr="00FC64CD">
        <w:rPr>
          <w:color w:val="000000" w:themeColor="text1"/>
        </w:rPr>
        <w:t>В случае изменения объемов в сторону уменьшения Подрядчик обязуется выкупить у Субподрядчика приобретенные в целях строительства Объект материалы по фактически понесенным затратам.</w:t>
      </w:r>
    </w:p>
    <w:p w:rsidR="003E69EC" w:rsidRPr="00FC64CD" w:rsidRDefault="00DB74EB" w:rsidP="00F85D4F">
      <w:pPr>
        <w:pStyle w:val="11"/>
        <w:numPr>
          <w:ilvl w:val="1"/>
          <w:numId w:val="2"/>
        </w:numPr>
        <w:tabs>
          <w:tab w:val="left" w:pos="1167"/>
        </w:tabs>
        <w:ind w:firstLine="618"/>
        <w:jc w:val="both"/>
        <w:rPr>
          <w:color w:val="000000" w:themeColor="text1"/>
        </w:rPr>
      </w:pPr>
      <w:r w:rsidRPr="00FC64CD">
        <w:rPr>
          <w:color w:val="000000" w:themeColor="text1"/>
        </w:rPr>
        <w:t>Оплата фактических затрат Субподрядчика за пользование водой и электроэнергией производится Субподрядчиком ежемесячно.</w:t>
      </w:r>
    </w:p>
    <w:p w:rsidR="00D66DB4" w:rsidRPr="00FC64CD" w:rsidRDefault="003251E5">
      <w:pPr>
        <w:pStyle w:val="10"/>
        <w:keepNext/>
        <w:keepLines/>
        <w:jc w:val="both"/>
        <w:rPr>
          <w:color w:val="000000" w:themeColor="text1"/>
        </w:rPr>
      </w:pPr>
      <w:bookmarkStart w:id="4" w:name="bookmark9"/>
      <w:r w:rsidRPr="00FC64CD">
        <w:rPr>
          <w:color w:val="000000" w:themeColor="text1"/>
        </w:rPr>
        <w:t>Статья 4. Сроки выполнения работ</w:t>
      </w:r>
      <w:bookmarkEnd w:id="4"/>
    </w:p>
    <w:p w:rsidR="00D66DB4" w:rsidRPr="00FC64CD" w:rsidRDefault="003251E5">
      <w:pPr>
        <w:pStyle w:val="11"/>
        <w:numPr>
          <w:ilvl w:val="1"/>
          <w:numId w:val="4"/>
        </w:numPr>
        <w:tabs>
          <w:tab w:val="left" w:pos="1186"/>
        </w:tabs>
        <w:ind w:firstLine="700"/>
        <w:jc w:val="both"/>
        <w:rPr>
          <w:color w:val="000000" w:themeColor="text1"/>
        </w:rPr>
      </w:pPr>
      <w:r w:rsidRPr="00FC64CD">
        <w:rPr>
          <w:color w:val="000000" w:themeColor="text1"/>
        </w:rPr>
        <w:t>Субподрядчик обязуется выполнить Работы в сроки, установленные в Графике производства работ (Приложение № 1).</w:t>
      </w:r>
    </w:p>
    <w:p w:rsidR="00D66DB4" w:rsidRPr="00FC64CD" w:rsidRDefault="003251E5">
      <w:pPr>
        <w:pStyle w:val="11"/>
        <w:numPr>
          <w:ilvl w:val="1"/>
          <w:numId w:val="4"/>
        </w:numPr>
        <w:tabs>
          <w:tab w:val="left" w:pos="1914"/>
        </w:tabs>
        <w:ind w:firstLine="700"/>
        <w:jc w:val="both"/>
        <w:rPr>
          <w:color w:val="000000" w:themeColor="text1"/>
        </w:rPr>
      </w:pPr>
      <w:r w:rsidRPr="00FC64CD">
        <w:rPr>
          <w:color w:val="000000" w:themeColor="text1"/>
        </w:rPr>
        <w:t>Дата начала Работ - дата подписания Договора.</w:t>
      </w:r>
    </w:p>
    <w:p w:rsidR="00D66DB4" w:rsidRPr="00FC64CD" w:rsidRDefault="003251E5">
      <w:pPr>
        <w:pStyle w:val="11"/>
        <w:numPr>
          <w:ilvl w:val="1"/>
          <w:numId w:val="4"/>
        </w:numPr>
        <w:tabs>
          <w:tab w:val="left" w:pos="1914"/>
        </w:tabs>
        <w:ind w:firstLine="700"/>
        <w:jc w:val="both"/>
        <w:rPr>
          <w:color w:val="000000" w:themeColor="text1"/>
        </w:rPr>
      </w:pPr>
      <w:r w:rsidRPr="00FC64CD">
        <w:rPr>
          <w:color w:val="000000" w:themeColor="text1"/>
        </w:rPr>
        <w:t xml:space="preserve">Дата окончания Работ — не позднее </w:t>
      </w:r>
      <w:r w:rsidR="00E75163" w:rsidRPr="00FC64CD">
        <w:rPr>
          <w:color w:val="000000" w:themeColor="text1"/>
        </w:rPr>
        <w:t>_________________</w:t>
      </w:r>
    </w:p>
    <w:p w:rsidR="00D66DB4" w:rsidRPr="00FC64CD" w:rsidRDefault="003251E5" w:rsidP="00CD784C">
      <w:pPr>
        <w:pStyle w:val="11"/>
        <w:numPr>
          <w:ilvl w:val="1"/>
          <w:numId w:val="4"/>
        </w:numPr>
        <w:tabs>
          <w:tab w:val="left" w:pos="1214"/>
        </w:tabs>
        <w:spacing w:after="140"/>
        <w:ind w:firstLine="640"/>
        <w:jc w:val="both"/>
        <w:rPr>
          <w:color w:val="000000" w:themeColor="text1"/>
        </w:rPr>
      </w:pPr>
      <w:r w:rsidRPr="00FC64CD">
        <w:rPr>
          <w:color w:val="000000" w:themeColor="text1"/>
        </w:rPr>
        <w:t>Субподрядчик обязуется соблюдать сроки выполнения работ, в том числе промежуточные сроки работ, указанные в Графике производства работ (Приложение № 1 к Договору).Субподрядчик приступает к выполнению работ по предмету настоящего Договора с даты выполнения последнего из обязательств Подрядчика по:</w:t>
      </w:r>
    </w:p>
    <w:p w:rsidR="00D66DB4" w:rsidRPr="00FC64CD" w:rsidRDefault="003251E5">
      <w:pPr>
        <w:pStyle w:val="11"/>
        <w:numPr>
          <w:ilvl w:val="0"/>
          <w:numId w:val="5"/>
        </w:numPr>
        <w:tabs>
          <w:tab w:val="left" w:pos="842"/>
        </w:tabs>
        <w:ind w:firstLine="640"/>
        <w:jc w:val="both"/>
        <w:rPr>
          <w:color w:val="000000" w:themeColor="text1"/>
        </w:rPr>
      </w:pPr>
      <w:r w:rsidRPr="00FC64CD">
        <w:rPr>
          <w:color w:val="000000" w:themeColor="text1"/>
        </w:rPr>
        <w:t>передаче строительной площадки, пригодной для производства работ;</w:t>
      </w:r>
    </w:p>
    <w:p w:rsidR="00D66DB4" w:rsidRPr="00FC64CD" w:rsidRDefault="003251E5">
      <w:pPr>
        <w:pStyle w:val="11"/>
        <w:numPr>
          <w:ilvl w:val="0"/>
          <w:numId w:val="5"/>
        </w:numPr>
        <w:tabs>
          <w:tab w:val="left" w:pos="778"/>
        </w:tabs>
        <w:ind w:firstLine="640"/>
        <w:jc w:val="both"/>
        <w:rPr>
          <w:color w:val="000000" w:themeColor="text1"/>
        </w:rPr>
      </w:pPr>
      <w:r w:rsidRPr="00FC64CD">
        <w:rPr>
          <w:color w:val="000000" w:themeColor="text1"/>
        </w:rPr>
        <w:t>передаче технической (рабочей) документации со штампом «в производство работ» и подписью уполномоченного лица Подрядчика;</w:t>
      </w:r>
    </w:p>
    <w:p w:rsidR="00D66DB4" w:rsidRPr="00FC64CD" w:rsidRDefault="003251E5">
      <w:pPr>
        <w:pStyle w:val="11"/>
        <w:numPr>
          <w:ilvl w:val="0"/>
          <w:numId w:val="5"/>
        </w:numPr>
        <w:tabs>
          <w:tab w:val="left" w:pos="842"/>
        </w:tabs>
        <w:ind w:firstLine="640"/>
        <w:jc w:val="both"/>
        <w:rPr>
          <w:color w:val="000000" w:themeColor="text1"/>
        </w:rPr>
      </w:pPr>
      <w:r w:rsidRPr="00FC64CD">
        <w:rPr>
          <w:color w:val="000000" w:themeColor="text1"/>
        </w:rPr>
        <w:t>передаче Разрешения на производство работ;</w:t>
      </w:r>
    </w:p>
    <w:p w:rsidR="00D66DB4" w:rsidRPr="00FC64CD" w:rsidRDefault="003251E5">
      <w:pPr>
        <w:pStyle w:val="11"/>
        <w:numPr>
          <w:ilvl w:val="0"/>
          <w:numId w:val="5"/>
        </w:numPr>
        <w:tabs>
          <w:tab w:val="left" w:pos="842"/>
        </w:tabs>
        <w:ind w:firstLine="640"/>
        <w:jc w:val="both"/>
        <w:rPr>
          <w:color w:val="000000" w:themeColor="text1"/>
        </w:rPr>
      </w:pPr>
      <w:r w:rsidRPr="00FC64CD">
        <w:rPr>
          <w:color w:val="000000" w:themeColor="text1"/>
        </w:rPr>
        <w:t>передаче геоподосновы;</w:t>
      </w:r>
    </w:p>
    <w:p w:rsidR="00D66DB4" w:rsidRPr="00FC64CD" w:rsidRDefault="003251E5">
      <w:pPr>
        <w:pStyle w:val="11"/>
        <w:numPr>
          <w:ilvl w:val="0"/>
          <w:numId w:val="5"/>
        </w:numPr>
        <w:tabs>
          <w:tab w:val="left" w:pos="842"/>
        </w:tabs>
        <w:ind w:firstLine="640"/>
        <w:jc w:val="both"/>
        <w:rPr>
          <w:color w:val="000000" w:themeColor="text1"/>
        </w:rPr>
      </w:pPr>
      <w:r w:rsidRPr="00FC64CD">
        <w:rPr>
          <w:color w:val="000000" w:themeColor="text1"/>
        </w:rPr>
        <w:t>передаче дендроплана территории строительной площадки;</w:t>
      </w:r>
    </w:p>
    <w:p w:rsidR="00D66DB4" w:rsidRPr="00FC64CD" w:rsidRDefault="003251E5">
      <w:pPr>
        <w:pStyle w:val="11"/>
        <w:numPr>
          <w:ilvl w:val="0"/>
          <w:numId w:val="5"/>
        </w:numPr>
        <w:tabs>
          <w:tab w:val="left" w:pos="838"/>
        </w:tabs>
        <w:spacing w:after="260"/>
        <w:ind w:firstLine="640"/>
        <w:jc w:val="both"/>
        <w:rPr>
          <w:color w:val="000000" w:themeColor="text1"/>
        </w:rPr>
      </w:pPr>
      <w:r w:rsidRPr="00FC64CD">
        <w:rPr>
          <w:color w:val="000000" w:themeColor="text1"/>
        </w:rPr>
        <w:t>проект организации строительства (ПОС).</w:t>
      </w:r>
    </w:p>
    <w:p w:rsidR="00D66DB4" w:rsidRPr="00FC64CD" w:rsidRDefault="003251E5">
      <w:pPr>
        <w:pStyle w:val="10"/>
        <w:keepNext/>
        <w:keepLines/>
        <w:ind w:firstLine="640"/>
        <w:jc w:val="both"/>
        <w:rPr>
          <w:color w:val="000000" w:themeColor="text1"/>
        </w:rPr>
      </w:pPr>
      <w:bookmarkStart w:id="5" w:name="bookmark11"/>
      <w:r w:rsidRPr="00FC64CD">
        <w:rPr>
          <w:color w:val="000000" w:themeColor="text1"/>
        </w:rPr>
        <w:t>Статья 5. Порядок сдачи-приемки работ</w:t>
      </w:r>
      <w:bookmarkEnd w:id="5"/>
    </w:p>
    <w:p w:rsidR="00D66DB4" w:rsidRPr="00FC64CD" w:rsidRDefault="003251E5">
      <w:pPr>
        <w:pStyle w:val="11"/>
        <w:numPr>
          <w:ilvl w:val="1"/>
          <w:numId w:val="6"/>
        </w:numPr>
        <w:tabs>
          <w:tab w:val="left" w:pos="1066"/>
        </w:tabs>
        <w:ind w:firstLine="640"/>
        <w:jc w:val="both"/>
        <w:rPr>
          <w:color w:val="000000" w:themeColor="text1"/>
        </w:rPr>
      </w:pPr>
      <w:r w:rsidRPr="00FC64CD">
        <w:rPr>
          <w:color w:val="000000" w:themeColor="text1"/>
        </w:rPr>
        <w:t xml:space="preserve">Субподрядчик производит сдачу Работ ежемесячно на последнюю дату </w:t>
      </w:r>
      <w:r w:rsidRPr="00FC64CD">
        <w:rPr>
          <w:color w:val="000000" w:themeColor="text1"/>
        </w:rPr>
        <w:lastRenderedPageBreak/>
        <w:t>отчетного периода (месяца), а также по мере готовности, но не более трех раз за месяц.</w:t>
      </w:r>
    </w:p>
    <w:p w:rsidR="00D66DB4" w:rsidRPr="00FC64CD" w:rsidRDefault="003251E5">
      <w:pPr>
        <w:pStyle w:val="11"/>
        <w:numPr>
          <w:ilvl w:val="1"/>
          <w:numId w:val="6"/>
        </w:numPr>
        <w:tabs>
          <w:tab w:val="left" w:pos="1066"/>
        </w:tabs>
        <w:ind w:firstLine="640"/>
        <w:jc w:val="both"/>
        <w:rPr>
          <w:color w:val="000000" w:themeColor="text1"/>
        </w:rPr>
      </w:pPr>
      <w:r w:rsidRPr="00FC64CD">
        <w:rPr>
          <w:color w:val="000000" w:themeColor="text1"/>
        </w:rPr>
        <w:t>Субподрядчик представляет Подрядчику Акт о приемке выполненных работ (Форма № КС-2), Справку о стоимости выполненных работ и затрат (Форма № КС-3), а также исполнительную документацию на выполненный в отчетном периоде объем Работ, в том числе в электронном виде, технические паспорта и сертификаты на оборудование, материалы и изделия, использованные при выполнении Работ в отчетном периоде.</w:t>
      </w:r>
    </w:p>
    <w:p w:rsidR="00D66DB4" w:rsidRPr="00FC64CD" w:rsidRDefault="003251E5">
      <w:pPr>
        <w:pStyle w:val="11"/>
        <w:numPr>
          <w:ilvl w:val="1"/>
          <w:numId w:val="6"/>
        </w:numPr>
        <w:tabs>
          <w:tab w:val="left" w:pos="1066"/>
        </w:tabs>
        <w:ind w:firstLine="640"/>
        <w:jc w:val="both"/>
        <w:rPr>
          <w:color w:val="000000" w:themeColor="text1"/>
        </w:rPr>
      </w:pPr>
      <w:r w:rsidRPr="00FC64CD">
        <w:rPr>
          <w:color w:val="000000" w:themeColor="text1"/>
        </w:rPr>
        <w:t>Подрядчик не позднее 2 (Двух) рабочих дней с даты получения извещения Субподрядчика о готовности к сдаче выполненных Работ по Договору создает Комиссию по приемке выполненных Работ по Договору.</w:t>
      </w:r>
    </w:p>
    <w:p w:rsidR="00D66DB4" w:rsidRPr="00FC64CD" w:rsidRDefault="003251E5">
      <w:pPr>
        <w:pStyle w:val="11"/>
        <w:numPr>
          <w:ilvl w:val="1"/>
          <w:numId w:val="6"/>
        </w:numPr>
        <w:tabs>
          <w:tab w:val="left" w:pos="1066"/>
        </w:tabs>
        <w:ind w:firstLine="640"/>
        <w:jc w:val="both"/>
        <w:rPr>
          <w:color w:val="000000" w:themeColor="text1"/>
        </w:rPr>
      </w:pPr>
      <w:r w:rsidRPr="00FC64CD">
        <w:rPr>
          <w:color w:val="000000" w:themeColor="text1"/>
        </w:rPr>
        <w:t>Комиссия в течение 3 (Трех) рабочих дней с даты начала работы проводит проверку качества и объемов выполненных Субподрядчиком Работ, а также их соответствие действующим на территории РФ и города Москвы строительным нормам и правилам, выявляет недостатки (дефекты) выполненных Работ, невыполненные Работы.</w:t>
      </w:r>
    </w:p>
    <w:p w:rsidR="00D66DB4" w:rsidRPr="00FC64CD" w:rsidRDefault="003251E5">
      <w:pPr>
        <w:pStyle w:val="11"/>
        <w:numPr>
          <w:ilvl w:val="1"/>
          <w:numId w:val="6"/>
        </w:numPr>
        <w:tabs>
          <w:tab w:val="left" w:pos="1066"/>
        </w:tabs>
        <w:ind w:firstLine="640"/>
        <w:jc w:val="both"/>
        <w:rPr>
          <w:color w:val="000000" w:themeColor="text1"/>
        </w:rPr>
      </w:pPr>
      <w:r w:rsidRPr="00FC64CD">
        <w:rPr>
          <w:color w:val="000000" w:themeColor="text1"/>
        </w:rPr>
        <w:t>Подрядчик обязан в течение 15 (пятнадцати) рабочих дней со дня представления в порядке, установленном п.5.2. Договора, Акта о приемке выполненных работ (Форма № КС-2), Справки о стоимости выполненных работ (Форма № КС-3), подписать их или направить Субподрядчику мотивированный письменный отказ в их подписании с указанием соответствующих причин. Если по истечении вышеуказанного срока Подрядчик не подписал и не направил письменный отказ, работы считаются принятыми без замечаний.</w:t>
      </w:r>
    </w:p>
    <w:p w:rsidR="00D66DB4" w:rsidRPr="00FC64CD" w:rsidRDefault="003251E5">
      <w:pPr>
        <w:pStyle w:val="11"/>
        <w:numPr>
          <w:ilvl w:val="1"/>
          <w:numId w:val="6"/>
        </w:numPr>
        <w:tabs>
          <w:tab w:val="left" w:pos="1066"/>
        </w:tabs>
        <w:ind w:firstLine="640"/>
        <w:jc w:val="both"/>
        <w:rPr>
          <w:color w:val="000000" w:themeColor="text1"/>
        </w:rPr>
      </w:pPr>
      <w:r w:rsidRPr="00FC64CD">
        <w:rPr>
          <w:color w:val="000000" w:themeColor="text1"/>
        </w:rPr>
        <w:t>В случае, если в ходе проведения процедуры сдачи-приемки Работ будут выявлены отдельные недостатки (дефекты) Работ, которые не позволяют производить нормальную эксплуатацию выполненных Работ и Объекта в соответствии с его целевым назначением, Стороны составляют Акт о выявленных недостатках (дефектах), в котором указывается перечень и характер выявленных недостатков (дефектов), а также срок, необходимый Субподрядчику для их устранения. В любом случае, установленный Сторонами в Акте о выявленных недостатках (дефектах) срок устранения выявленных нарушений при выполнении Работ не может превышать 20 (Двадцать) рабочих дней. Субподрядчик должен принять все меры по устранению недостатков (дефектов), выявленных Комиссией в ходе процедуры сдачи-приемки Работ в установленные Актом о выявленных недостатках (дефектах) сроки.</w:t>
      </w:r>
    </w:p>
    <w:p w:rsidR="00D66DB4" w:rsidRPr="00FC64CD" w:rsidRDefault="003251E5">
      <w:pPr>
        <w:pStyle w:val="11"/>
        <w:numPr>
          <w:ilvl w:val="1"/>
          <w:numId w:val="6"/>
        </w:numPr>
        <w:tabs>
          <w:tab w:val="left" w:pos="1066"/>
        </w:tabs>
        <w:ind w:firstLine="640"/>
        <w:jc w:val="both"/>
        <w:rPr>
          <w:color w:val="000000" w:themeColor="text1"/>
        </w:rPr>
      </w:pPr>
      <w:r w:rsidRPr="00FC64CD">
        <w:rPr>
          <w:color w:val="000000" w:themeColor="text1"/>
        </w:rPr>
        <w:t>В случае, если при проведении процедуры сдачи-приемки Работ Комиссией будут выявлены недостатки (дефекты), которые не позволяют производить использование и эксплуатацию Объекта, а равно, если на момент сдачи-приемки Работ Субподрядчиком не будут завершены какие-либо виды Работ, предусмотренные проектной документацией, и которые заведомо не могут быть устранены и/или выполнены Субподрядчиком в указанный в п. 5.6. Договора срок, Подрядчик вправе отказаться от подписания Акта о приемке Работ. В этом случае Работы не будут считаться принятыми. При этом Стороны составляют и подписывают Акт о выявленных недостатках (дефектах), указанный в пункте 5.6. Договора, с указанием причин отказа в приемке Работ.</w:t>
      </w:r>
    </w:p>
    <w:p w:rsidR="00D66DB4" w:rsidRPr="00FC64CD" w:rsidRDefault="003251E5">
      <w:pPr>
        <w:pStyle w:val="11"/>
        <w:numPr>
          <w:ilvl w:val="1"/>
          <w:numId w:val="6"/>
        </w:numPr>
        <w:tabs>
          <w:tab w:val="left" w:pos="1066"/>
        </w:tabs>
        <w:ind w:firstLine="620"/>
        <w:jc w:val="both"/>
        <w:rPr>
          <w:color w:val="000000" w:themeColor="text1"/>
        </w:rPr>
      </w:pPr>
      <w:r w:rsidRPr="00FC64CD">
        <w:rPr>
          <w:color w:val="000000" w:themeColor="text1"/>
        </w:rPr>
        <w:t>В указанном в п. 5.6. Договора случае, Подрядчик вправе потребовать исправления недостатков Работ от Субподрядчика в согласованные Сторонами сроки. Срок приемки выполненных Работ Комиссией в этом случае переносится на срок, необходимый для устранения выявленных недостатков (дефектов) и проведения повторной приемки Работ Комиссией.</w:t>
      </w:r>
    </w:p>
    <w:p w:rsidR="00D66DB4" w:rsidRPr="00FC64CD" w:rsidRDefault="003251E5">
      <w:pPr>
        <w:pStyle w:val="11"/>
        <w:numPr>
          <w:ilvl w:val="1"/>
          <w:numId w:val="6"/>
        </w:numPr>
        <w:tabs>
          <w:tab w:val="left" w:pos="1066"/>
        </w:tabs>
        <w:ind w:firstLine="620"/>
        <w:jc w:val="both"/>
      </w:pPr>
      <w:r w:rsidRPr="00FC64CD">
        <w:rPr>
          <w:color w:val="000000" w:themeColor="text1"/>
        </w:rPr>
        <w:t>В случае отказа Субподрядчика от подписания Акта о выявленных недостатках (дефектах), Подрядчик самостоятельно составляет такой Акт, который подписывается всеми членами Комиссии. Составленный и подписанный таким образом Акт о выявленных недостатках (дефектах) должен быть доставлен Субподрядчику способом, фиксирующим его получение (в любом случае, от</w:t>
      </w:r>
      <w:r w:rsidRPr="00FC64CD">
        <w:t xml:space="preserve">правление Акта о </w:t>
      </w:r>
      <w:r w:rsidRPr="00FC64CD">
        <w:lastRenderedPageBreak/>
        <w:t>выявленных недостатках (дефектах) заказным письмом с уведомлением о вручении по адресу Субподрядчика, указанному в Договоре, будет считаться надлежащей доставкой). В случае, если Субподрядчик в течение 7 (Семи) рабочих дней с момента получения Акта о выявленных недостатках (дефектах) не предоставит Подрядчику письменный отказ от его подписания с обязательным изложением причин такого отказа, или подписанный Субподрядчиком экземпляр такого Акта, будет считаться, что Субподрядчик согласился с выводами Комиссии по приемке выполненных Работ, содержащимися в представленном Подрядчиком Акте о выявленных недостатках (дефектах), и в этом случае Субподрядчик обязан незамедлительно приступить к устранению недостатков (дефектов), указанных в Акте о выявленных недостатках (дефектов), а также выплатить все причитающиеся Подрядчику в связи с нарушением Срока окончания Работ неустойки (штрафы), или возместить в полном объеме убытки (реальный ущерб и упущенную выгоду), причиненные Подрядчику ненадлежащим выполнением Работ по настоящему Договору, а также нарушением Срока окончания Работ, установленного п. 4.3 Договора.</w:t>
      </w:r>
    </w:p>
    <w:p w:rsidR="00D66DB4" w:rsidRPr="00FC64CD" w:rsidRDefault="003251E5">
      <w:pPr>
        <w:pStyle w:val="11"/>
        <w:numPr>
          <w:ilvl w:val="1"/>
          <w:numId w:val="6"/>
        </w:numPr>
        <w:tabs>
          <w:tab w:val="left" w:pos="1167"/>
        </w:tabs>
        <w:ind w:firstLine="620"/>
        <w:jc w:val="both"/>
      </w:pPr>
      <w:r w:rsidRPr="00FC64CD">
        <w:t>Повторная процедура сдачи-приемки Работ проводится, в порядке, установленном п. 5.2 Договора, по письменному извещению Подрядчика Субподрядчиком об устранении выявленных в ходе приемки Работ недостатков (дефектов), зафиксированных в Акте о выявленных недостатках (дефектах), и готовности сдать Работы Подрядчику.</w:t>
      </w:r>
    </w:p>
    <w:p w:rsidR="00D66DB4" w:rsidRPr="00FC64CD" w:rsidRDefault="003251E5">
      <w:pPr>
        <w:pStyle w:val="11"/>
        <w:numPr>
          <w:ilvl w:val="1"/>
          <w:numId w:val="6"/>
        </w:numPr>
        <w:tabs>
          <w:tab w:val="left" w:pos="1162"/>
        </w:tabs>
        <w:ind w:firstLine="620"/>
        <w:jc w:val="both"/>
      </w:pPr>
      <w:r w:rsidRPr="00FC64CD">
        <w:t>После устранения всех замечаний Субподрядчиком, Стороны подписывают Акт о приемке выполненных Работ по Договору.</w:t>
      </w:r>
    </w:p>
    <w:p w:rsidR="00D66DB4" w:rsidRPr="00FC64CD" w:rsidRDefault="003251E5">
      <w:pPr>
        <w:pStyle w:val="11"/>
        <w:numPr>
          <w:ilvl w:val="1"/>
          <w:numId w:val="6"/>
        </w:numPr>
        <w:tabs>
          <w:tab w:val="left" w:pos="1162"/>
        </w:tabs>
        <w:ind w:firstLine="620"/>
        <w:jc w:val="both"/>
      </w:pPr>
      <w:r w:rsidRPr="00FC64CD">
        <w:t>Подрядчик имеет право в период строительства Объекта Субподрядчиком, потребовать от Субподрядчика уплаты стоимости фактически понесенных затрат Подрядчика на устранение недостатков некачественно выполненных работ в случае, когда после документального оформления Акта о выявленных недостатках (дефектах) Субподрядчик не приступил к устранению замечаний, указанных в Акте, в течение 10 (Десяти) рабочих дней. Уплата штрафных санкций осуществляется по письменному уведомлению Субподрядчика. В случае, если расчет за выполненные работы произведен не в полном размере уплата штрафа производится путем уменьшения выплаты вознаграждения Субподрядчику.</w:t>
      </w:r>
    </w:p>
    <w:p w:rsidR="00D66DB4" w:rsidRPr="00FC64CD" w:rsidRDefault="003251E5" w:rsidP="00CD784C">
      <w:pPr>
        <w:pStyle w:val="11"/>
        <w:numPr>
          <w:ilvl w:val="1"/>
          <w:numId w:val="6"/>
        </w:numPr>
        <w:tabs>
          <w:tab w:val="left" w:pos="1158"/>
        </w:tabs>
        <w:ind w:firstLine="0"/>
        <w:jc w:val="both"/>
      </w:pPr>
      <w:r w:rsidRPr="00FC64CD">
        <w:t>В случае поставки материалов на Объект и не предоставления Субподрядчиком документов, указанных в п. 6.3.6 Договора, Подрядчик имеет право отказать в приемке работ, выполненных с применением данных материалов до момента предоставления указанных документов.</w:t>
      </w:r>
    </w:p>
    <w:p w:rsidR="00D66DB4" w:rsidRPr="00FC64CD" w:rsidRDefault="003251E5">
      <w:pPr>
        <w:pStyle w:val="11"/>
        <w:numPr>
          <w:ilvl w:val="1"/>
          <w:numId w:val="6"/>
        </w:numPr>
        <w:tabs>
          <w:tab w:val="left" w:pos="1167"/>
        </w:tabs>
        <w:spacing w:after="260"/>
        <w:ind w:firstLine="620"/>
        <w:jc w:val="both"/>
      </w:pPr>
      <w:r w:rsidRPr="00FC64CD">
        <w:t>После подписания Сторонами Акта о приемке выполненных работ (Форма № КС-2) в порядке, установленном п.5.2 - 5.5 Договора, Работы считаются принятыми Подрядчиком и подлежат оплате в соответствии с условиями Договора.</w:t>
      </w:r>
    </w:p>
    <w:p w:rsidR="00D66DB4" w:rsidRPr="00FC64CD" w:rsidRDefault="003251E5">
      <w:pPr>
        <w:pStyle w:val="10"/>
        <w:keepNext/>
        <w:keepLines/>
        <w:jc w:val="both"/>
      </w:pPr>
      <w:bookmarkStart w:id="6" w:name="bookmark13"/>
      <w:r w:rsidRPr="00FC64CD">
        <w:t>Статья 6. Права и обязанности сторон</w:t>
      </w:r>
      <w:bookmarkEnd w:id="6"/>
    </w:p>
    <w:p w:rsidR="00D66DB4" w:rsidRPr="00FC64CD" w:rsidRDefault="003251E5">
      <w:pPr>
        <w:pStyle w:val="11"/>
        <w:numPr>
          <w:ilvl w:val="1"/>
          <w:numId w:val="7"/>
        </w:numPr>
        <w:tabs>
          <w:tab w:val="left" w:pos="1096"/>
        </w:tabs>
        <w:ind w:firstLine="620"/>
        <w:jc w:val="both"/>
      </w:pPr>
      <w:r w:rsidRPr="00FC64CD">
        <w:t>Подрядчик обязан:</w:t>
      </w:r>
    </w:p>
    <w:p w:rsidR="00D66DB4" w:rsidRPr="00FC64CD" w:rsidRDefault="003251E5">
      <w:pPr>
        <w:pStyle w:val="11"/>
        <w:numPr>
          <w:ilvl w:val="2"/>
          <w:numId w:val="7"/>
        </w:numPr>
        <w:tabs>
          <w:tab w:val="left" w:pos="1225"/>
        </w:tabs>
        <w:ind w:firstLine="620"/>
        <w:jc w:val="both"/>
      </w:pPr>
      <w:r w:rsidRPr="00FC64CD">
        <w:t>Осуществлять приемку выполненных Субподрядчиком Работ в порядке, установленном п.5 Договора и их оплату в порядке, установленном Договором.</w:t>
      </w:r>
    </w:p>
    <w:p w:rsidR="00D66DB4" w:rsidRPr="00FC64CD" w:rsidRDefault="003251E5">
      <w:pPr>
        <w:pStyle w:val="11"/>
        <w:numPr>
          <w:ilvl w:val="2"/>
          <w:numId w:val="7"/>
        </w:numPr>
        <w:tabs>
          <w:tab w:val="left" w:pos="1844"/>
        </w:tabs>
        <w:ind w:firstLine="620"/>
        <w:jc w:val="both"/>
      </w:pPr>
      <w:r w:rsidRPr="00FC64CD">
        <w:t>Участвовать в установленном порядке в приемке Работ по Договору.</w:t>
      </w:r>
    </w:p>
    <w:p w:rsidR="00D66DB4" w:rsidRPr="00FC64CD" w:rsidRDefault="003251E5">
      <w:pPr>
        <w:pStyle w:val="11"/>
        <w:numPr>
          <w:ilvl w:val="2"/>
          <w:numId w:val="7"/>
        </w:numPr>
        <w:tabs>
          <w:tab w:val="left" w:pos="1225"/>
        </w:tabs>
        <w:ind w:firstLine="620"/>
        <w:jc w:val="both"/>
      </w:pPr>
      <w:r w:rsidRPr="00FC64CD">
        <w:t>Контролировать ход строительства и соблюдение Субподрядчиком условий Договора.</w:t>
      </w:r>
    </w:p>
    <w:p w:rsidR="00D66DB4" w:rsidRPr="00FC64CD" w:rsidRDefault="003251E5">
      <w:pPr>
        <w:pStyle w:val="11"/>
        <w:numPr>
          <w:ilvl w:val="2"/>
          <w:numId w:val="7"/>
        </w:numPr>
        <w:tabs>
          <w:tab w:val="left" w:pos="1224"/>
        </w:tabs>
        <w:ind w:firstLine="620"/>
        <w:jc w:val="both"/>
      </w:pPr>
      <w:r w:rsidRPr="00FC64CD">
        <w:t>Обеспечить проверку материалов и оборудования, поставляемого Субподрядчиком на Объект.</w:t>
      </w:r>
    </w:p>
    <w:p w:rsidR="00D66DB4" w:rsidRPr="00FC64CD" w:rsidRDefault="003251E5">
      <w:pPr>
        <w:pStyle w:val="11"/>
        <w:numPr>
          <w:ilvl w:val="2"/>
          <w:numId w:val="7"/>
        </w:numPr>
        <w:tabs>
          <w:tab w:val="left" w:pos="1230"/>
        </w:tabs>
        <w:ind w:firstLine="620"/>
        <w:jc w:val="both"/>
      </w:pPr>
      <w:r w:rsidRPr="00FC64CD">
        <w:t xml:space="preserve">Обеспечить строительный контроль за строительством Объекта (объемами, качеством, стоимостью и сроками выполнения работ) в соответствии с утвержденной проектной и рабочей документацией, условиями Договора и требованиями нормативных документов в области капитального строительства. Своими силами и за свой счет сдать </w:t>
      </w:r>
      <w:r w:rsidRPr="00FC64CD">
        <w:lastRenderedPageBreak/>
        <w:t>исполнительную документацию, так же получить все необходимые разрешения и согласования на производство работ по предмету настоящего Договора и на ввод Объекта в эксплуатацию.</w:t>
      </w:r>
    </w:p>
    <w:p w:rsidR="00D66DB4" w:rsidRPr="00FC64CD" w:rsidRDefault="003251E5">
      <w:pPr>
        <w:pStyle w:val="11"/>
        <w:numPr>
          <w:ilvl w:val="2"/>
          <w:numId w:val="7"/>
        </w:numPr>
        <w:tabs>
          <w:tab w:val="left" w:pos="1225"/>
        </w:tabs>
        <w:ind w:firstLine="620"/>
        <w:jc w:val="both"/>
      </w:pPr>
      <w:r w:rsidRPr="00FC64CD">
        <w:t>Передать Субподрядчику в установленном порядке на период строительства Объекта:</w:t>
      </w:r>
    </w:p>
    <w:p w:rsidR="00D66DB4" w:rsidRPr="00FC64CD" w:rsidRDefault="003251E5">
      <w:pPr>
        <w:pStyle w:val="11"/>
        <w:numPr>
          <w:ilvl w:val="0"/>
          <w:numId w:val="8"/>
        </w:numPr>
        <w:tabs>
          <w:tab w:val="left" w:pos="778"/>
        </w:tabs>
        <w:ind w:firstLine="620"/>
        <w:jc w:val="both"/>
      </w:pPr>
      <w:r w:rsidRPr="00FC64CD">
        <w:t>проектную документацию в объеме, необходимом для начала производства работ на Объекте, и по мере необходимости для выполнения работ в соответствии с Графиком производства работ (Приложение №1 к Договору).</w:t>
      </w:r>
    </w:p>
    <w:p w:rsidR="00D66DB4" w:rsidRPr="00FC64CD" w:rsidRDefault="003251E5">
      <w:pPr>
        <w:pStyle w:val="11"/>
        <w:numPr>
          <w:ilvl w:val="0"/>
          <w:numId w:val="8"/>
        </w:numPr>
        <w:tabs>
          <w:tab w:val="left" w:pos="773"/>
        </w:tabs>
        <w:ind w:firstLine="620"/>
        <w:jc w:val="both"/>
      </w:pPr>
      <w:r w:rsidRPr="00FC64CD">
        <w:t>строительную площадку, пригодную для производства работ, по Акту передачи строительной площадки;</w:t>
      </w:r>
    </w:p>
    <w:p w:rsidR="00D66DB4" w:rsidRPr="00FC64CD" w:rsidRDefault="003251E5">
      <w:pPr>
        <w:pStyle w:val="11"/>
        <w:numPr>
          <w:ilvl w:val="0"/>
          <w:numId w:val="8"/>
        </w:numPr>
        <w:tabs>
          <w:tab w:val="left" w:pos="1393"/>
        </w:tabs>
        <w:ind w:firstLine="620"/>
        <w:jc w:val="both"/>
      </w:pPr>
      <w:r w:rsidRPr="00FC64CD">
        <w:t>освещение площадки в темное время суток;</w:t>
      </w:r>
    </w:p>
    <w:p w:rsidR="00D66DB4" w:rsidRPr="00FC64CD" w:rsidRDefault="003251E5">
      <w:pPr>
        <w:pStyle w:val="11"/>
        <w:numPr>
          <w:ilvl w:val="0"/>
          <w:numId w:val="8"/>
        </w:numPr>
        <w:tabs>
          <w:tab w:val="left" w:pos="774"/>
        </w:tabs>
        <w:ind w:firstLine="620"/>
        <w:jc w:val="both"/>
      </w:pPr>
      <w:r w:rsidRPr="00FC64CD">
        <w:t>охрану механизмов, оборудования и имущества Субподрядчика, при условии сдачи их под охрану с записью в журнале охраны;</w:t>
      </w:r>
    </w:p>
    <w:p w:rsidR="00D66DB4" w:rsidRPr="00FC64CD" w:rsidRDefault="003251E5">
      <w:pPr>
        <w:pStyle w:val="11"/>
        <w:numPr>
          <w:ilvl w:val="0"/>
          <w:numId w:val="8"/>
        </w:numPr>
        <w:tabs>
          <w:tab w:val="left" w:pos="774"/>
        </w:tabs>
        <w:ind w:firstLine="620"/>
        <w:jc w:val="both"/>
      </w:pPr>
      <w:r w:rsidRPr="00FC64CD">
        <w:t>беспрепятственный въезд автотранспорта и персонала Субподрядчика на строительную площадку.</w:t>
      </w:r>
    </w:p>
    <w:p w:rsidR="00D66DB4" w:rsidRPr="00FC64CD" w:rsidRDefault="003251E5">
      <w:pPr>
        <w:pStyle w:val="11"/>
        <w:numPr>
          <w:ilvl w:val="2"/>
          <w:numId w:val="7"/>
        </w:numPr>
        <w:tabs>
          <w:tab w:val="left" w:pos="1844"/>
        </w:tabs>
        <w:ind w:firstLine="620"/>
        <w:jc w:val="both"/>
      </w:pPr>
      <w:r w:rsidRPr="00FC64CD">
        <w:t>Обеспечить ведение авторского надзора за строительством Объекта.</w:t>
      </w:r>
    </w:p>
    <w:p w:rsidR="00D66DB4" w:rsidRPr="00FC64CD" w:rsidRDefault="003251E5">
      <w:pPr>
        <w:pStyle w:val="11"/>
        <w:numPr>
          <w:ilvl w:val="2"/>
          <w:numId w:val="7"/>
        </w:numPr>
        <w:tabs>
          <w:tab w:val="left" w:pos="1230"/>
        </w:tabs>
        <w:ind w:firstLine="620"/>
        <w:jc w:val="both"/>
      </w:pPr>
      <w:r w:rsidRPr="00FC64CD">
        <w:t>Обеспечить отключение строений в зоне строительства для осуществления демонтажа оборудования, а также допуск в строения, через которые проходят проектные инженерные коммуникации. Получить все требуемые допуски, согласования и разрешения, в том числе с эксплуатирующими организациями, техническим и авторским надзором, необходимые для выполнения обязательств Субподрядчика по Договору; при необходимости, заключить за свой счет договоры с эксплуатирующими и иными организациями, в том числе нести затраты по временному инженерному обеспечению и нести расходы по содержанию Объекта до даты передачи объекта на баланс эксплуатирующей организации.</w:t>
      </w:r>
    </w:p>
    <w:p w:rsidR="00D66DB4" w:rsidRPr="00FC64CD" w:rsidRDefault="003251E5">
      <w:pPr>
        <w:pStyle w:val="11"/>
        <w:numPr>
          <w:ilvl w:val="2"/>
          <w:numId w:val="7"/>
        </w:numPr>
        <w:tabs>
          <w:tab w:val="left" w:pos="1225"/>
        </w:tabs>
        <w:spacing w:after="140"/>
        <w:ind w:firstLine="620"/>
        <w:jc w:val="both"/>
      </w:pPr>
      <w:r w:rsidRPr="00FC64CD">
        <w:t>Осуществлять контроль за выполнением работ с надлежащим качеством, используя при этом качественные критерии, заложенные в действующих в РФ строительных нормах и правилах, технических условиях и стандартах, применяемых в строительстве, условиям Договора.</w:t>
      </w:r>
    </w:p>
    <w:p w:rsidR="00D66DB4" w:rsidRPr="00FC64CD" w:rsidRDefault="003251E5">
      <w:pPr>
        <w:pStyle w:val="11"/>
        <w:numPr>
          <w:ilvl w:val="2"/>
          <w:numId w:val="7"/>
        </w:numPr>
        <w:tabs>
          <w:tab w:val="left" w:pos="1246"/>
        </w:tabs>
        <w:ind w:firstLine="580"/>
        <w:jc w:val="both"/>
      </w:pPr>
      <w:r w:rsidRPr="00FC64CD">
        <w:t>Оказывать содействие Субподрядчику в ходе выполнения им работ по вопросам, непосредственно связанным с предметом Договора, решение которых возможно только при участии Подрядчика.</w:t>
      </w:r>
    </w:p>
    <w:p w:rsidR="00D66DB4" w:rsidRPr="00FC64CD" w:rsidRDefault="003251E5">
      <w:pPr>
        <w:pStyle w:val="11"/>
        <w:numPr>
          <w:ilvl w:val="2"/>
          <w:numId w:val="7"/>
        </w:numPr>
        <w:tabs>
          <w:tab w:val="left" w:pos="1335"/>
        </w:tabs>
        <w:ind w:firstLine="580"/>
        <w:jc w:val="both"/>
      </w:pPr>
      <w:r w:rsidRPr="00FC64CD">
        <w:t>Отправить Субподрядчику ответ на сообщение о необходимости проведения дополнительных работ, неучтенных в проектной документации, в течение 5 (Пяти) рабочих дней с момента его получения.</w:t>
      </w:r>
    </w:p>
    <w:p w:rsidR="00D66DB4" w:rsidRPr="00FC64CD" w:rsidRDefault="003251E5">
      <w:pPr>
        <w:pStyle w:val="11"/>
        <w:numPr>
          <w:ilvl w:val="2"/>
          <w:numId w:val="7"/>
        </w:numPr>
        <w:tabs>
          <w:tab w:val="left" w:pos="1340"/>
        </w:tabs>
        <w:ind w:firstLine="580"/>
        <w:jc w:val="both"/>
      </w:pPr>
      <w:r w:rsidRPr="00FC64CD">
        <w:t>Контролировать процесс организации Субподрядчиком работы комиссии по комплексному опробованию всего инженерного оборудования.</w:t>
      </w:r>
    </w:p>
    <w:p w:rsidR="00D66DB4" w:rsidRPr="00FC64CD" w:rsidRDefault="003251E5">
      <w:pPr>
        <w:pStyle w:val="11"/>
        <w:numPr>
          <w:ilvl w:val="2"/>
          <w:numId w:val="7"/>
        </w:numPr>
        <w:tabs>
          <w:tab w:val="left" w:pos="1246"/>
        </w:tabs>
        <w:ind w:firstLine="580"/>
        <w:jc w:val="both"/>
      </w:pPr>
      <w:r w:rsidRPr="00FC64CD">
        <w:t>Выполнить в полном объеме все свои обязательства, предусмотренные в других статьях настоящего Договора.</w:t>
      </w:r>
    </w:p>
    <w:p w:rsidR="00D66DB4" w:rsidRPr="00FC64CD" w:rsidRDefault="003251E5">
      <w:pPr>
        <w:pStyle w:val="11"/>
        <w:numPr>
          <w:ilvl w:val="1"/>
          <w:numId w:val="7"/>
        </w:numPr>
        <w:tabs>
          <w:tab w:val="left" w:pos="1056"/>
        </w:tabs>
        <w:ind w:firstLine="580"/>
        <w:jc w:val="both"/>
      </w:pPr>
      <w:r w:rsidRPr="00FC64CD">
        <w:t>Подрядчик вправе:</w:t>
      </w:r>
    </w:p>
    <w:p w:rsidR="00D66DB4" w:rsidRPr="00FC64CD" w:rsidRDefault="003251E5">
      <w:pPr>
        <w:pStyle w:val="11"/>
        <w:numPr>
          <w:ilvl w:val="2"/>
          <w:numId w:val="7"/>
        </w:numPr>
        <w:tabs>
          <w:tab w:val="left" w:pos="1246"/>
        </w:tabs>
        <w:ind w:firstLine="580"/>
        <w:jc w:val="both"/>
      </w:pPr>
      <w:r w:rsidRPr="00FC64CD">
        <w:t>Осуществлять контроль целевого использования денежных средств, перечисленных по Договору в качестве аванса. Количество проверок и сроки их проведения определяются Подрядчиком индивидуально и с другими сторонами Договора не согласовываются.</w:t>
      </w:r>
    </w:p>
    <w:p w:rsidR="00D66DB4" w:rsidRPr="00FC64CD" w:rsidRDefault="003251E5">
      <w:pPr>
        <w:pStyle w:val="11"/>
        <w:numPr>
          <w:ilvl w:val="2"/>
          <w:numId w:val="7"/>
        </w:numPr>
        <w:tabs>
          <w:tab w:val="left" w:pos="1246"/>
        </w:tabs>
        <w:ind w:firstLine="580"/>
        <w:jc w:val="both"/>
      </w:pPr>
      <w:r w:rsidRPr="00FC64CD">
        <w:t>В случае невыполнения или ненадлежащего выполнения Субподрядчиком обязанностей, указанных в и. 6.3.16, 6.3.17 Договора, Подрядчик имеет право приостановить платежи по Договору до даты передачи Субподрядчиком документов в полном объеме.</w:t>
      </w:r>
    </w:p>
    <w:p w:rsidR="00D66DB4" w:rsidRPr="00FC64CD" w:rsidRDefault="003251E5">
      <w:pPr>
        <w:pStyle w:val="11"/>
        <w:numPr>
          <w:ilvl w:val="2"/>
          <w:numId w:val="7"/>
        </w:numPr>
        <w:tabs>
          <w:tab w:val="left" w:pos="1246"/>
        </w:tabs>
        <w:ind w:firstLine="580"/>
        <w:jc w:val="both"/>
      </w:pPr>
      <w:r w:rsidRPr="00FC64CD">
        <w:t>Осуществлять контроль выполнения мероприятий по обеспечению безопасности строительства, культуры производства и охраны труда, в том числе, указанных в п. 6.3.4 Договора.</w:t>
      </w:r>
    </w:p>
    <w:p w:rsidR="00D66DB4" w:rsidRPr="00FC64CD" w:rsidRDefault="003251E5">
      <w:pPr>
        <w:pStyle w:val="11"/>
        <w:numPr>
          <w:ilvl w:val="2"/>
          <w:numId w:val="7"/>
        </w:numPr>
        <w:tabs>
          <w:tab w:val="left" w:pos="1246"/>
        </w:tabs>
        <w:ind w:firstLine="580"/>
        <w:jc w:val="both"/>
      </w:pPr>
      <w:r w:rsidRPr="00FC64CD">
        <w:lastRenderedPageBreak/>
        <w:t>В случае поставки материалов и оборудования на Объект и не предоставления Субподрядчиком документов, указанных в п. 6.3.7 Договора, Подрядчик имеет право отказать в приемке работ, выполненных с применением данных материалов до предоставления указанных документов.</w:t>
      </w:r>
    </w:p>
    <w:p w:rsidR="00D66DB4" w:rsidRPr="00FC64CD" w:rsidRDefault="003251E5">
      <w:pPr>
        <w:pStyle w:val="11"/>
        <w:numPr>
          <w:ilvl w:val="2"/>
          <w:numId w:val="7"/>
        </w:numPr>
        <w:tabs>
          <w:tab w:val="left" w:pos="1881"/>
        </w:tabs>
        <w:ind w:firstLine="580"/>
        <w:jc w:val="both"/>
      </w:pPr>
      <w:r w:rsidRPr="00FC64CD">
        <w:t>Иметь иные права, предусмотренные действующим законодательством.</w:t>
      </w:r>
    </w:p>
    <w:p w:rsidR="00D66DB4" w:rsidRPr="00FC64CD" w:rsidRDefault="003251E5">
      <w:pPr>
        <w:pStyle w:val="11"/>
        <w:numPr>
          <w:ilvl w:val="1"/>
          <w:numId w:val="7"/>
        </w:numPr>
        <w:tabs>
          <w:tab w:val="left" w:pos="1056"/>
        </w:tabs>
        <w:ind w:firstLine="580"/>
        <w:jc w:val="both"/>
      </w:pPr>
      <w:r w:rsidRPr="00FC64CD">
        <w:t>Субподрядчик обязан:</w:t>
      </w:r>
    </w:p>
    <w:p w:rsidR="00D66DB4" w:rsidRPr="00FC64CD" w:rsidRDefault="003251E5">
      <w:pPr>
        <w:pStyle w:val="11"/>
        <w:numPr>
          <w:ilvl w:val="2"/>
          <w:numId w:val="7"/>
        </w:numPr>
        <w:tabs>
          <w:tab w:val="left" w:pos="1246"/>
        </w:tabs>
        <w:ind w:firstLine="580"/>
        <w:jc w:val="both"/>
      </w:pPr>
      <w:r w:rsidRPr="00FC64CD">
        <w:t>Выполнить Работы по Договору и сдать их, в сроки, предусмотренные Графиком производства работ (Приложение 1 к Договору), соблюдая промежуточные сроки выполнения работ.</w:t>
      </w:r>
    </w:p>
    <w:p w:rsidR="00D66DB4" w:rsidRPr="00FC64CD" w:rsidRDefault="003251E5">
      <w:pPr>
        <w:pStyle w:val="11"/>
        <w:numPr>
          <w:ilvl w:val="2"/>
          <w:numId w:val="7"/>
        </w:numPr>
        <w:tabs>
          <w:tab w:val="left" w:pos="1246"/>
        </w:tabs>
        <w:ind w:firstLine="580"/>
        <w:jc w:val="both"/>
      </w:pPr>
      <w:r w:rsidRPr="00FC64CD">
        <w:t>Выполнить все работы по настоящему Договору в соответствии требованиями проектной и рабочей документации и надлежащим качеством собственными силами или силами привлеченных суб/субподрядных организаций.</w:t>
      </w:r>
    </w:p>
    <w:p w:rsidR="00D66DB4" w:rsidRPr="00FC64CD" w:rsidRDefault="003251E5">
      <w:pPr>
        <w:pStyle w:val="11"/>
        <w:ind w:firstLine="580"/>
        <w:jc w:val="both"/>
      </w:pPr>
      <w:r w:rsidRPr="00FC64CD">
        <w:t>Суб/субподрядные организации должны обладать предусмотренными действующим законодательством допусками, лицензией, сертификатами, подтверждением о включении сведений в Национальный реестр специалистов области строительства либо другими документами, подтверждающими их право на выполнение данного вида работ.</w:t>
      </w:r>
    </w:p>
    <w:p w:rsidR="00D66DB4" w:rsidRPr="00FC64CD" w:rsidRDefault="003251E5">
      <w:pPr>
        <w:pStyle w:val="11"/>
        <w:numPr>
          <w:ilvl w:val="2"/>
          <w:numId w:val="7"/>
        </w:numPr>
        <w:tabs>
          <w:tab w:val="left" w:pos="1246"/>
        </w:tabs>
        <w:ind w:firstLine="580"/>
        <w:jc w:val="both"/>
      </w:pPr>
      <w:r w:rsidRPr="00FC64CD">
        <w:t xml:space="preserve">В случае привлечения Субподрядчиком для выполнения работ суб/субподрядчиков, Субподрядчик обязан в течении 2 (двух) рабочих дней, до даты планируемого привлечения уведомить об этом Подрядчика и представить информацию о суб/субподрядчике и о работах передаваемых ему для </w:t>
      </w:r>
      <w:r w:rsidRPr="00FC64CD">
        <w:rPr>
          <w:color w:val="000000" w:themeColor="text1"/>
        </w:rPr>
        <w:t>выполнения</w:t>
      </w:r>
      <w:r w:rsidRPr="00FC64CD">
        <w:t>.</w:t>
      </w:r>
    </w:p>
    <w:p w:rsidR="00D66DB4" w:rsidRPr="00FC64CD" w:rsidRDefault="003251E5">
      <w:pPr>
        <w:pStyle w:val="11"/>
        <w:numPr>
          <w:ilvl w:val="2"/>
          <w:numId w:val="7"/>
        </w:numPr>
        <w:tabs>
          <w:tab w:val="left" w:pos="1246"/>
        </w:tabs>
        <w:ind w:firstLine="580"/>
        <w:jc w:val="both"/>
      </w:pPr>
      <w:r w:rsidRPr="00FC64CD">
        <w:t>Субподрядчик гарантирует Подрядчику возмещение убытков, связанных с доначислением Подрядчику налога на прибыль, соответствующих пеней и штрафов в связи с квалификацией налоговым органом затрат по настоящему договору в качестве неправомерно включенных в состав расходов для целей налогообложения по налогу на прибыль по причине выявления признаков недобросовестного налогоплательщика в деятельности Субподрядчика, а также в результате искажения сведений о фактах хозяйственной деятельности (совокупности таких фактов), об объектах налогообложения, подлежащих отражению в налоговом и/или бухгалтерском учете либо налоговой отчетности Субподрядчика.</w:t>
      </w:r>
    </w:p>
    <w:p w:rsidR="00D66DB4" w:rsidRPr="00FC64CD" w:rsidRDefault="003251E5">
      <w:pPr>
        <w:pStyle w:val="11"/>
        <w:ind w:firstLine="580"/>
        <w:jc w:val="both"/>
      </w:pPr>
      <w:r w:rsidRPr="00FC64CD">
        <w:t>Субподрядчик гарантирует возмещение убытков Подрядчику, возникших в результате отказа налогового органа в принятии заявленных Подрядчиком сумм НДС к вычету (возмещении НДС) или по причине выявления признаков недобросовестного налогоплательщика в деятельности Субподрядчика, а также в результате искажения сведений о фактах хозяйственной деятельности (совокупности таких фактов), об объектах налогообложения, подлежащих отражению в налоговом и/или бухгалтерском учете либо налоговой отчетности Субподрядчика.</w:t>
      </w:r>
    </w:p>
    <w:p w:rsidR="00D66DB4" w:rsidRPr="00FC64CD" w:rsidRDefault="003251E5">
      <w:pPr>
        <w:pStyle w:val="11"/>
        <w:ind w:firstLine="580"/>
        <w:jc w:val="both"/>
      </w:pPr>
      <w:r w:rsidRPr="00FC64CD">
        <w:t>Возмещение убытков производится на основании счета, с приложением к нему расчета убытков, а также копии решения налогового органа об исключении из расходов по налогу на прибыль сумм расходов по настоящему договору или об отказе (полностью или частично) в принятии к вычету (возмещении НДС) заявленных сумм НДС.</w:t>
      </w:r>
    </w:p>
    <w:p w:rsidR="00D66DB4" w:rsidRPr="00FC64CD" w:rsidRDefault="003251E5">
      <w:pPr>
        <w:pStyle w:val="11"/>
        <w:numPr>
          <w:ilvl w:val="2"/>
          <w:numId w:val="7"/>
        </w:numPr>
        <w:tabs>
          <w:tab w:val="left" w:pos="1225"/>
        </w:tabs>
        <w:ind w:firstLine="580"/>
        <w:jc w:val="both"/>
      </w:pPr>
      <w:r w:rsidRPr="00FC64CD">
        <w:t>Обеспечить в ходе строительства выполнение на строительной площадке мероприятий по обеспечению безопасности строительства, культуры производства и охраны труда, в том числе требований, указанных в Приложении № 2 к настоящему Договору, а также мероприятий по рациональному использованию территории, охране окружающей среды (зеленых насаждений и земли).</w:t>
      </w:r>
    </w:p>
    <w:p w:rsidR="00D66DB4" w:rsidRPr="00FC64CD" w:rsidRDefault="003251E5">
      <w:pPr>
        <w:pStyle w:val="11"/>
        <w:numPr>
          <w:ilvl w:val="2"/>
          <w:numId w:val="7"/>
        </w:numPr>
        <w:tabs>
          <w:tab w:val="left" w:pos="1225"/>
        </w:tabs>
        <w:ind w:firstLine="580"/>
        <w:jc w:val="both"/>
      </w:pPr>
      <w:r w:rsidRPr="00FC64CD">
        <w:t>Обеспечить строительство необходимыми материально-техническими ресурсами и строительной техникой за исключением оборудования, входящего в поставку Подрядчика.</w:t>
      </w:r>
    </w:p>
    <w:p w:rsidR="00D66DB4" w:rsidRPr="00FC64CD" w:rsidRDefault="003251E5">
      <w:pPr>
        <w:pStyle w:val="11"/>
        <w:numPr>
          <w:ilvl w:val="2"/>
          <w:numId w:val="7"/>
        </w:numPr>
        <w:tabs>
          <w:tab w:val="left" w:pos="1225"/>
        </w:tabs>
        <w:ind w:firstLine="580"/>
        <w:jc w:val="both"/>
      </w:pPr>
      <w:r w:rsidRPr="00FC64CD">
        <w:t xml:space="preserve">Все поставляемые Субподрядчиком для строительства материалы, изделия и конструкции должны иметь соответствующие сертификаты, технические паспорта и </w:t>
      </w:r>
      <w:r w:rsidRPr="00FC64CD">
        <w:lastRenderedPageBreak/>
        <w:t xml:space="preserve">другие документы, удостоверяющие их качество. Оригиналы паспортов и Копии сертификатов должны быть представлены Подрядчику одновременно с исполнительной документацией и с соответствующими Актами о приемке выполненных работ (Форма КС-2), по которым предъявляются к приемке Работы, выполненные с использованием указанных материалов, изделий и конструкций. Исполнительная документация предоставляется на бумажных носителях в 4 (Четырех) экземплярах и в виде скан-копий (электронных образов) на </w:t>
      </w:r>
      <w:r w:rsidRPr="00FC64CD">
        <w:rPr>
          <w:lang w:val="en-US" w:eastAsia="en-US" w:bidi="en-US"/>
        </w:rPr>
        <w:t>CD</w:t>
      </w:r>
      <w:r w:rsidRPr="00FC64CD">
        <w:rPr>
          <w:lang w:eastAsia="en-US" w:bidi="en-US"/>
        </w:rPr>
        <w:t>/</w:t>
      </w:r>
      <w:r w:rsidRPr="00FC64CD">
        <w:rPr>
          <w:lang w:val="en-US" w:eastAsia="en-US" w:bidi="en-US"/>
        </w:rPr>
        <w:t>DVD</w:t>
      </w:r>
      <w:r w:rsidRPr="00FC64CD">
        <w:rPr>
          <w:lang w:eastAsia="en-US" w:bidi="en-US"/>
        </w:rPr>
        <w:t xml:space="preserve"> </w:t>
      </w:r>
      <w:r w:rsidRPr="00FC64CD">
        <w:t>диске, флеш- накопителе.</w:t>
      </w:r>
    </w:p>
    <w:p w:rsidR="00D66DB4" w:rsidRPr="00FC64CD" w:rsidRDefault="003251E5">
      <w:pPr>
        <w:pStyle w:val="11"/>
        <w:numPr>
          <w:ilvl w:val="2"/>
          <w:numId w:val="7"/>
        </w:numPr>
        <w:tabs>
          <w:tab w:val="left" w:pos="1225"/>
        </w:tabs>
        <w:ind w:firstLine="580"/>
        <w:jc w:val="both"/>
      </w:pPr>
      <w:r w:rsidRPr="00FC64CD">
        <w:t>Обеспечить проведение испытаний для контроля выполненных работ, требующих проведения испытаний или лабораторных заключений.</w:t>
      </w:r>
    </w:p>
    <w:p w:rsidR="00D66DB4" w:rsidRPr="00FC64CD" w:rsidRDefault="003251E5">
      <w:pPr>
        <w:pStyle w:val="11"/>
        <w:numPr>
          <w:ilvl w:val="2"/>
          <w:numId w:val="7"/>
        </w:numPr>
        <w:tabs>
          <w:tab w:val="left" w:pos="1220"/>
        </w:tabs>
        <w:ind w:firstLine="580"/>
        <w:jc w:val="both"/>
      </w:pPr>
      <w:r w:rsidRPr="00FC64CD">
        <w:t>Известить Подрядчика за 3 (Три) дня до начала приемки о готовности ответственных конструкций и скрытых работ. Субподрядчик приступает к выполнению последующих работ только после приемки Подрядчиком скрытых работ и составления актов освидетельствования этих работ. Если закрытие работ выполнено без подтверждения Подрядчика, в случае, когда он не был информирован об этом, по требованию Подрядчика, Субподрядчик обязан за свой счет вскрыть любую часть скрытых работ согласно указанию Подрядчика, а затем восстановить ее за свой счет.</w:t>
      </w:r>
    </w:p>
    <w:p w:rsidR="00D66DB4" w:rsidRPr="00FC64CD" w:rsidRDefault="003251E5">
      <w:pPr>
        <w:pStyle w:val="11"/>
        <w:numPr>
          <w:ilvl w:val="2"/>
          <w:numId w:val="7"/>
        </w:numPr>
        <w:tabs>
          <w:tab w:val="left" w:pos="1335"/>
        </w:tabs>
        <w:ind w:firstLine="580"/>
        <w:jc w:val="both"/>
      </w:pPr>
      <w:r w:rsidRPr="00FC64CD">
        <w:t>В случае неявки представителя Подрядчика в указанный Субподрядчиком срок составить односторонний акт. Вскрытие и восстановление работ в этом случае по производится за счет Подрядчика.</w:t>
      </w:r>
    </w:p>
    <w:p w:rsidR="00D66DB4" w:rsidRPr="00FC64CD" w:rsidRDefault="003251E5">
      <w:pPr>
        <w:pStyle w:val="11"/>
        <w:numPr>
          <w:ilvl w:val="2"/>
          <w:numId w:val="7"/>
        </w:numPr>
        <w:tabs>
          <w:tab w:val="left" w:pos="1340"/>
        </w:tabs>
        <w:ind w:firstLine="580"/>
        <w:jc w:val="both"/>
      </w:pPr>
      <w:r w:rsidRPr="00FC64CD">
        <w:t>Немедленно известить Подрядчика и до получения от него указаний приостановить работы при обнаружении:</w:t>
      </w:r>
    </w:p>
    <w:p w:rsidR="00D66DB4" w:rsidRPr="00FC64CD" w:rsidRDefault="003251E5">
      <w:pPr>
        <w:pStyle w:val="11"/>
        <w:numPr>
          <w:ilvl w:val="0"/>
          <w:numId w:val="9"/>
        </w:numPr>
        <w:tabs>
          <w:tab w:val="left" w:pos="811"/>
        </w:tabs>
        <w:ind w:firstLine="580"/>
        <w:jc w:val="both"/>
      </w:pPr>
      <w:r w:rsidRPr="00FC64CD">
        <w:t>непригодности или недоброкачественности предоставленной проектной и рабочей документации;</w:t>
      </w:r>
    </w:p>
    <w:p w:rsidR="00D66DB4" w:rsidRPr="00FC64CD" w:rsidRDefault="003251E5" w:rsidP="00CD784C">
      <w:pPr>
        <w:pStyle w:val="11"/>
        <w:numPr>
          <w:ilvl w:val="0"/>
          <w:numId w:val="9"/>
        </w:numPr>
        <w:tabs>
          <w:tab w:val="left" w:pos="811"/>
        </w:tabs>
        <w:ind w:firstLine="920"/>
        <w:jc w:val="both"/>
      </w:pPr>
      <w:r w:rsidRPr="00FC64CD">
        <w:t>возможных неблагоприятных для Подрядчика последствий выполнения его указаний о способе исполнения работ; . иных, не зависящих от Субподрядчика</w:t>
      </w:r>
      <w:r w:rsidR="0069536E" w:rsidRPr="00FC64CD">
        <w:t xml:space="preserve"> </w:t>
      </w:r>
      <w:r w:rsidRPr="00FC64CD">
        <w:t>иных, не зависящих от Субподрядчика обстоятельств, создающих невозможность выполнения работ в соответствии с Графиком производства работ (Приложение № 1 к Договору), в том числе с невозможностью выполнения работ ввиду необходимости корректировки проектной документации в связи с выявлением работ, неучтенных в проектной документации.</w:t>
      </w:r>
    </w:p>
    <w:p w:rsidR="00D66DB4" w:rsidRPr="00FC64CD" w:rsidRDefault="003251E5">
      <w:pPr>
        <w:pStyle w:val="11"/>
        <w:numPr>
          <w:ilvl w:val="2"/>
          <w:numId w:val="7"/>
        </w:numPr>
        <w:tabs>
          <w:tab w:val="left" w:pos="1794"/>
        </w:tabs>
        <w:ind w:firstLine="580"/>
        <w:jc w:val="both"/>
      </w:pPr>
      <w:r w:rsidRPr="00FC64CD">
        <w:t>Обеспечить:</w:t>
      </w:r>
    </w:p>
    <w:p w:rsidR="00D66DB4" w:rsidRPr="00FC64CD" w:rsidRDefault="003251E5">
      <w:pPr>
        <w:pStyle w:val="11"/>
        <w:numPr>
          <w:ilvl w:val="0"/>
          <w:numId w:val="10"/>
        </w:numPr>
        <w:tabs>
          <w:tab w:val="left" w:pos="897"/>
        </w:tabs>
        <w:ind w:firstLine="580"/>
        <w:jc w:val="both"/>
      </w:pPr>
      <w:r w:rsidRPr="00FC64CD">
        <w:t>производство работ в полном соответствии с проектной документацией, рабочими чертежами, строительными нормами и правилами;</w:t>
      </w:r>
    </w:p>
    <w:p w:rsidR="00D66DB4" w:rsidRPr="00FC64CD" w:rsidRDefault="003251E5">
      <w:pPr>
        <w:pStyle w:val="11"/>
        <w:numPr>
          <w:ilvl w:val="0"/>
          <w:numId w:val="10"/>
        </w:numPr>
        <w:tabs>
          <w:tab w:val="left" w:pos="897"/>
        </w:tabs>
        <w:ind w:firstLine="580"/>
        <w:jc w:val="both"/>
      </w:pPr>
      <w:r w:rsidRPr="00FC64CD">
        <w:t>качество выполнения всех работ в соответствии с проектной документацией, действующими нормами и техническими условиями;</w:t>
      </w:r>
    </w:p>
    <w:p w:rsidR="00D66DB4" w:rsidRPr="00FC64CD" w:rsidRDefault="003251E5">
      <w:pPr>
        <w:pStyle w:val="11"/>
        <w:numPr>
          <w:ilvl w:val="0"/>
          <w:numId w:val="10"/>
        </w:numPr>
        <w:tabs>
          <w:tab w:val="left" w:pos="897"/>
        </w:tabs>
        <w:ind w:firstLine="580"/>
        <w:jc w:val="both"/>
      </w:pPr>
      <w:r w:rsidRPr="00FC64CD">
        <w:t>своевременное устранение недостатков и дефектов, выявленных при приемке работ и в течение гарантийного срока эксплуатации Объекта;</w:t>
      </w:r>
    </w:p>
    <w:p w:rsidR="00D66DB4" w:rsidRPr="00FC64CD" w:rsidRDefault="003251E5">
      <w:pPr>
        <w:pStyle w:val="11"/>
        <w:numPr>
          <w:ilvl w:val="0"/>
          <w:numId w:val="10"/>
        </w:numPr>
        <w:tabs>
          <w:tab w:val="left" w:pos="897"/>
        </w:tabs>
        <w:ind w:firstLine="580"/>
        <w:jc w:val="both"/>
      </w:pPr>
      <w:r w:rsidRPr="00FC64CD">
        <w:t>бесперебойное функционирование инженерных систем и оборудования при нормальной эксплуатации Объекта в течение гарантийного срока.</w:t>
      </w:r>
    </w:p>
    <w:p w:rsidR="00D66DB4" w:rsidRPr="00FC64CD" w:rsidRDefault="003251E5">
      <w:pPr>
        <w:pStyle w:val="11"/>
        <w:numPr>
          <w:ilvl w:val="2"/>
          <w:numId w:val="7"/>
        </w:numPr>
        <w:tabs>
          <w:tab w:val="left" w:pos="1340"/>
        </w:tabs>
        <w:ind w:firstLine="580"/>
        <w:jc w:val="both"/>
      </w:pPr>
      <w:r w:rsidRPr="00FC64CD">
        <w:t>Нести ответственность за неисполнение или ненадлежащее исполнение обязательств суб/субподрядчиками.</w:t>
      </w:r>
    </w:p>
    <w:p w:rsidR="00D66DB4" w:rsidRPr="00FC64CD" w:rsidRDefault="003251E5">
      <w:pPr>
        <w:pStyle w:val="11"/>
        <w:numPr>
          <w:ilvl w:val="2"/>
          <w:numId w:val="7"/>
        </w:numPr>
        <w:tabs>
          <w:tab w:val="left" w:pos="1345"/>
        </w:tabs>
        <w:ind w:firstLine="580"/>
        <w:jc w:val="both"/>
      </w:pPr>
      <w:r w:rsidRPr="00FC64CD">
        <w:t>Участвовать совместно с Подрядчиком в передаче выполненных Работ эксплуатирующей организации в установленном порядке.</w:t>
      </w:r>
    </w:p>
    <w:p w:rsidR="00D66DB4" w:rsidRPr="00FC64CD" w:rsidRDefault="003251E5">
      <w:pPr>
        <w:pStyle w:val="11"/>
        <w:numPr>
          <w:ilvl w:val="2"/>
          <w:numId w:val="7"/>
        </w:numPr>
        <w:tabs>
          <w:tab w:val="left" w:pos="1345"/>
        </w:tabs>
        <w:ind w:firstLine="580"/>
        <w:jc w:val="both"/>
      </w:pPr>
      <w:r w:rsidRPr="00FC64CD">
        <w:t>Представить Подрядчику, а также в установленном порядке в иные компетентные государственные и муниципальные органы документы, подтверждающие право заниматься строительной деятельностью и другие необходимые документы.</w:t>
      </w:r>
    </w:p>
    <w:p w:rsidR="00D66DB4" w:rsidRPr="00FC64CD" w:rsidRDefault="003251E5">
      <w:pPr>
        <w:pStyle w:val="11"/>
        <w:numPr>
          <w:ilvl w:val="2"/>
          <w:numId w:val="7"/>
        </w:numPr>
        <w:tabs>
          <w:tab w:val="left" w:pos="1345"/>
        </w:tabs>
        <w:ind w:firstLine="580"/>
        <w:jc w:val="both"/>
      </w:pPr>
      <w:r w:rsidRPr="00FC64CD">
        <w:t>Осуществлять строительный контроль, включая проведение следующих контрольных мероприятий:</w:t>
      </w:r>
    </w:p>
    <w:p w:rsidR="00D66DB4" w:rsidRPr="00FC64CD" w:rsidRDefault="003251E5">
      <w:pPr>
        <w:pStyle w:val="11"/>
        <w:numPr>
          <w:ilvl w:val="0"/>
          <w:numId w:val="11"/>
        </w:numPr>
        <w:tabs>
          <w:tab w:val="left" w:pos="897"/>
        </w:tabs>
        <w:ind w:firstLine="580"/>
        <w:jc w:val="both"/>
      </w:pPr>
      <w:r w:rsidRPr="00FC64CD">
        <w:t>проверку качества строительных материалов, изделий, конструкций и оборудования, поставленных для строительства объекта капитального строительства (далее соответственно - продукция, входной контроль);</w:t>
      </w:r>
    </w:p>
    <w:p w:rsidR="00D66DB4" w:rsidRPr="00FC64CD" w:rsidRDefault="003251E5">
      <w:pPr>
        <w:pStyle w:val="11"/>
        <w:numPr>
          <w:ilvl w:val="0"/>
          <w:numId w:val="11"/>
        </w:numPr>
        <w:tabs>
          <w:tab w:val="left" w:pos="897"/>
        </w:tabs>
        <w:ind w:firstLine="580"/>
        <w:jc w:val="both"/>
      </w:pPr>
      <w:r w:rsidRPr="00FC64CD">
        <w:t xml:space="preserve">проверку соблюдения установленных норм и правил складирования и хранения </w:t>
      </w:r>
      <w:r w:rsidRPr="00FC64CD">
        <w:lastRenderedPageBreak/>
        <w:t>применяемой продукции;</w:t>
      </w:r>
    </w:p>
    <w:p w:rsidR="00D66DB4" w:rsidRPr="00FC64CD" w:rsidRDefault="003251E5">
      <w:pPr>
        <w:pStyle w:val="11"/>
        <w:numPr>
          <w:ilvl w:val="0"/>
          <w:numId w:val="11"/>
        </w:numPr>
        <w:tabs>
          <w:tab w:val="left" w:pos="897"/>
        </w:tabs>
        <w:ind w:firstLine="580"/>
        <w:jc w:val="both"/>
      </w:pPr>
      <w:r w:rsidRPr="00FC64CD">
        <w:t>проверку соблюдения последовательности и состава технологических операций при осуществлении строительства объекта капитального строительства;</w:t>
      </w:r>
    </w:p>
    <w:p w:rsidR="00D66DB4" w:rsidRPr="00FC64CD" w:rsidRDefault="003251E5">
      <w:pPr>
        <w:pStyle w:val="11"/>
        <w:numPr>
          <w:ilvl w:val="0"/>
          <w:numId w:val="11"/>
        </w:numPr>
        <w:tabs>
          <w:tab w:val="left" w:pos="897"/>
        </w:tabs>
        <w:ind w:firstLine="580"/>
        <w:jc w:val="both"/>
      </w:pPr>
      <w:r w:rsidRPr="00FC64CD">
        <w:t>совместно с Подрядчиком освидетельствование работ, скрываемых последующими работами (далее - скрытые работы), и промежуточную приемку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D66DB4" w:rsidRPr="00FC64CD" w:rsidRDefault="003251E5">
      <w:pPr>
        <w:pStyle w:val="11"/>
        <w:numPr>
          <w:ilvl w:val="0"/>
          <w:numId w:val="11"/>
        </w:numPr>
        <w:tabs>
          <w:tab w:val="left" w:pos="1530"/>
        </w:tabs>
        <w:ind w:firstLine="580"/>
        <w:jc w:val="both"/>
      </w:pPr>
      <w:r w:rsidRPr="00FC64CD">
        <w:t>передачу законченных видов работ;</w:t>
      </w:r>
    </w:p>
    <w:p w:rsidR="00D66DB4" w:rsidRPr="00FC64CD" w:rsidRDefault="003251E5">
      <w:pPr>
        <w:pStyle w:val="11"/>
        <w:numPr>
          <w:ilvl w:val="0"/>
          <w:numId w:val="11"/>
        </w:numPr>
        <w:tabs>
          <w:tab w:val="left" w:pos="897"/>
        </w:tabs>
        <w:ind w:firstLine="580"/>
        <w:jc w:val="both"/>
      </w:pPr>
      <w:r w:rsidRPr="00FC64CD">
        <w:t>проверку, совместно с Подрядчиком, соответствия Работ по Договору требованиям проектной и подготовленной на ее основе рабочей документации, результатам инженерных изысканий.</w:t>
      </w:r>
    </w:p>
    <w:p w:rsidR="00D66DB4" w:rsidRPr="00FC64CD" w:rsidRDefault="003251E5">
      <w:pPr>
        <w:pStyle w:val="11"/>
        <w:ind w:firstLine="580"/>
        <w:jc w:val="both"/>
      </w:pPr>
      <w:r w:rsidRPr="00FC64CD">
        <w:t>ё) обеспечить ведения общего журнала работ, специальных журналов работ, журнала выполненных работ по форме КС-6.</w:t>
      </w:r>
    </w:p>
    <w:p w:rsidR="00D66DB4" w:rsidRPr="00FC64CD" w:rsidRDefault="003251E5">
      <w:pPr>
        <w:pStyle w:val="11"/>
        <w:numPr>
          <w:ilvl w:val="0"/>
          <w:numId w:val="11"/>
        </w:numPr>
        <w:tabs>
          <w:tab w:val="left" w:pos="897"/>
        </w:tabs>
        <w:ind w:firstLine="580"/>
        <w:jc w:val="both"/>
      </w:pPr>
      <w:r w:rsidRPr="00FC64CD">
        <w:t>3.16.1.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rsidR="00D66DB4" w:rsidRPr="00FC64CD" w:rsidRDefault="003251E5">
      <w:pPr>
        <w:pStyle w:val="11"/>
        <w:ind w:firstLine="580"/>
        <w:jc w:val="both"/>
      </w:pPr>
      <w:r w:rsidRPr="00FC64CD">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rsidR="00D66DB4" w:rsidRPr="00FC64CD" w:rsidRDefault="003251E5">
      <w:pPr>
        <w:pStyle w:val="11"/>
        <w:ind w:firstLine="580"/>
        <w:jc w:val="both"/>
      </w:pPr>
      <w:r w:rsidRPr="00FC64CD">
        <w:t>Не применять при производстве работ продукцию, не соответствующую установленным требованиям проекта.</w:t>
      </w:r>
    </w:p>
    <w:p w:rsidR="00D66DB4" w:rsidRPr="00FC64CD" w:rsidRDefault="003251E5">
      <w:pPr>
        <w:pStyle w:val="11"/>
        <w:numPr>
          <w:ilvl w:val="0"/>
          <w:numId w:val="11"/>
        </w:numPr>
        <w:tabs>
          <w:tab w:val="left" w:pos="950"/>
        </w:tabs>
        <w:ind w:firstLine="580"/>
        <w:jc w:val="both"/>
      </w:pPr>
      <w:r w:rsidRPr="00FC64CD">
        <w:t>3.16.2. Обеспечить до сдачи Работ по Договору Подрядчику содержание и уборку строительной площадки, на которой Субподрядчик непосредственно выполнял работы.</w:t>
      </w:r>
    </w:p>
    <w:p w:rsidR="00D66DB4" w:rsidRPr="00FC64CD" w:rsidRDefault="003251E5">
      <w:pPr>
        <w:pStyle w:val="11"/>
        <w:numPr>
          <w:ilvl w:val="2"/>
          <w:numId w:val="7"/>
        </w:numPr>
        <w:tabs>
          <w:tab w:val="left" w:pos="1330"/>
        </w:tabs>
        <w:ind w:firstLine="580"/>
        <w:jc w:val="both"/>
      </w:pPr>
      <w:r w:rsidRPr="00FC64CD">
        <w:t>Обеспечить целевое использование денежных средств, полученных от Подрядчика в качестве авансов.</w:t>
      </w:r>
    </w:p>
    <w:p w:rsidR="00D66DB4" w:rsidRPr="00FC64CD" w:rsidRDefault="003251E5">
      <w:pPr>
        <w:pStyle w:val="11"/>
        <w:numPr>
          <w:ilvl w:val="2"/>
          <w:numId w:val="7"/>
        </w:numPr>
        <w:tabs>
          <w:tab w:val="left" w:pos="1340"/>
        </w:tabs>
        <w:ind w:firstLine="580"/>
        <w:jc w:val="both"/>
      </w:pPr>
      <w:r w:rsidRPr="00FC64CD">
        <w:t>Представлять Подрядчику ежемесячно план-график производства работ на следующий месяц и отчет о выполнении данного плана - графика, а также заявку на планируемые расходы для выполнения работ в соответствии с Графиком производства работ (Приложение № 1).</w:t>
      </w:r>
    </w:p>
    <w:p w:rsidR="00D66DB4" w:rsidRPr="00FC64CD" w:rsidRDefault="003251E5">
      <w:pPr>
        <w:pStyle w:val="11"/>
        <w:numPr>
          <w:ilvl w:val="2"/>
          <w:numId w:val="7"/>
        </w:numPr>
        <w:tabs>
          <w:tab w:val="left" w:pos="1335"/>
        </w:tabs>
        <w:ind w:firstLine="580"/>
        <w:jc w:val="both"/>
      </w:pPr>
      <w:r w:rsidRPr="00FC64CD">
        <w:t>Выполнять надлежащим образом обязательства по договорам на выполнение подрядных работ и/или поставку оборудования (материалов), заключенных Субподрядчиком с суб/субподрядчиками (субпоставщиками) для выполнения обязательств Субподрядчика по Договору.</w:t>
      </w:r>
    </w:p>
    <w:p w:rsidR="00D66DB4" w:rsidRPr="00FC64CD" w:rsidRDefault="003251E5">
      <w:pPr>
        <w:pStyle w:val="11"/>
        <w:numPr>
          <w:ilvl w:val="2"/>
          <w:numId w:val="7"/>
        </w:numPr>
        <w:tabs>
          <w:tab w:val="left" w:pos="1340"/>
        </w:tabs>
        <w:ind w:firstLine="580"/>
        <w:jc w:val="both"/>
      </w:pPr>
      <w:r w:rsidRPr="00FC64CD">
        <w:t>Соблюдать сроки оплаты выполненных работ и поставленного оборудования (материалов), установленные договорами с суб/субподрядчиками, а также не допускать действий и/или бездействия в отношении суб/субподрядчиков (суб/субпоставщиков), в результате которых нарушаются сроки выполнения Работ и строительства Объекта, установленные Договором.</w:t>
      </w:r>
    </w:p>
    <w:p w:rsidR="00D66DB4" w:rsidRPr="00FC64CD" w:rsidRDefault="003251E5">
      <w:pPr>
        <w:pStyle w:val="11"/>
        <w:numPr>
          <w:ilvl w:val="2"/>
          <w:numId w:val="7"/>
        </w:numPr>
        <w:tabs>
          <w:tab w:val="left" w:pos="1330"/>
        </w:tabs>
        <w:ind w:firstLine="580"/>
        <w:jc w:val="both"/>
      </w:pPr>
      <w:r w:rsidRPr="00FC64CD">
        <w:t>Вести журнал производства работ, устранять замечания надзорных организаций по выполнению работ на объекте.</w:t>
      </w:r>
    </w:p>
    <w:p w:rsidR="00D66DB4" w:rsidRPr="00FC64CD" w:rsidRDefault="003251E5">
      <w:pPr>
        <w:pStyle w:val="11"/>
        <w:numPr>
          <w:ilvl w:val="2"/>
          <w:numId w:val="7"/>
        </w:numPr>
        <w:tabs>
          <w:tab w:val="left" w:pos="1340"/>
        </w:tabs>
        <w:ind w:firstLine="580"/>
        <w:jc w:val="both"/>
      </w:pPr>
      <w:r w:rsidRPr="00FC64CD">
        <w:t>При проведении проверок представлять в установленный Подрядчиком срок все необходимые документы и информацию по строительству объекта, Акты о приемке выполненных работ (Форма №КС-2), Справки о стоимости выполненных работ и затрат (Форма №КС-3), платежные документы, финансовую отчетность и другие документы, подтверждающие целевое использование бюджетных средств.</w:t>
      </w:r>
    </w:p>
    <w:p w:rsidR="00D66DB4" w:rsidRPr="00FC64CD" w:rsidRDefault="003251E5">
      <w:pPr>
        <w:pStyle w:val="11"/>
        <w:numPr>
          <w:ilvl w:val="2"/>
          <w:numId w:val="7"/>
        </w:numPr>
        <w:tabs>
          <w:tab w:val="left" w:pos="1335"/>
        </w:tabs>
        <w:ind w:firstLine="580"/>
        <w:jc w:val="both"/>
      </w:pPr>
      <w:r w:rsidRPr="00FC64CD">
        <w:t>Устранить дефекты в работах и конструкциях, выявленных при приемке Работ и/или при вводе Объекта в эксплуатацию или в Гарантийный период, в сроки, предусмотренные актом сторон, а в случае неявки Субподрядчика - односторонним актом.</w:t>
      </w:r>
    </w:p>
    <w:p w:rsidR="00D66DB4" w:rsidRPr="00FC64CD" w:rsidRDefault="003251E5">
      <w:pPr>
        <w:pStyle w:val="11"/>
        <w:numPr>
          <w:ilvl w:val="2"/>
          <w:numId w:val="7"/>
        </w:numPr>
        <w:tabs>
          <w:tab w:val="left" w:pos="1340"/>
        </w:tabs>
        <w:ind w:firstLine="580"/>
        <w:jc w:val="both"/>
      </w:pPr>
      <w:r w:rsidRPr="00FC64CD">
        <w:t xml:space="preserve">При расторжении Договора до завершения строительства Объекта или при </w:t>
      </w:r>
      <w:r w:rsidRPr="00FC64CD">
        <w:lastRenderedPageBreak/>
        <w:t>окончании срока действия Договора передать Подрядчику в течение 10 (десяти) рабочих дней, с момента предъявления соответствующего требования, проектную документацию, другие документы, полученные в ходе исполнения обязательств по Договору.</w:t>
      </w:r>
    </w:p>
    <w:p w:rsidR="00D66DB4" w:rsidRPr="00FC64CD" w:rsidRDefault="003251E5">
      <w:pPr>
        <w:pStyle w:val="11"/>
        <w:numPr>
          <w:ilvl w:val="2"/>
          <w:numId w:val="7"/>
        </w:numPr>
        <w:tabs>
          <w:tab w:val="left" w:pos="1340"/>
        </w:tabs>
        <w:ind w:firstLine="580"/>
        <w:jc w:val="both"/>
      </w:pPr>
      <w:r w:rsidRPr="00FC64CD">
        <w:t>Возместить в полном объеме реальный ущерб, причиненный Подрядчику по вине Субподрядчика, в том числе действиями суб/субподрядчиков, поставщиков и других исполнителей, привлеченных Субподрядчиком по отдельным договорам.</w:t>
      </w:r>
    </w:p>
    <w:p w:rsidR="00D66DB4" w:rsidRPr="00FC64CD" w:rsidRDefault="003251E5">
      <w:pPr>
        <w:pStyle w:val="11"/>
        <w:numPr>
          <w:ilvl w:val="2"/>
          <w:numId w:val="7"/>
        </w:numPr>
        <w:tabs>
          <w:tab w:val="left" w:pos="1350"/>
        </w:tabs>
        <w:ind w:firstLine="580"/>
        <w:jc w:val="both"/>
      </w:pPr>
      <w:r w:rsidRPr="00FC64CD">
        <w:t>Обеспечивать и нести полную ответственность за соблюдение миграционного законодательства работниками Субподрядчика и привлекаемых Субподрядчиком третьих лиц. Субподрядчик не вправе допускать к работе работников — иностранных граждан, не имеющих действующих разрешений на работу в субъекте Российской Федерации, на территории которого находится строительная площадка. При выявлении факта отсутствия у работника -иностранного гражданина действующего разрешения на работу в соответствующем субъекте Российской Федерации, Субподрядчик обязан немедленно удалить такого работника с территории строительной площадки.</w:t>
      </w:r>
    </w:p>
    <w:p w:rsidR="00D66DB4" w:rsidRPr="00FC64CD" w:rsidRDefault="003251E5">
      <w:pPr>
        <w:pStyle w:val="11"/>
        <w:ind w:firstLine="580"/>
        <w:jc w:val="both"/>
      </w:pPr>
      <w:r w:rsidRPr="00FC64CD">
        <w:t>В случае привлечения Подрядчика к административной ответственности за нарушение миграционного законодательства иностранными гражданами работниками Субподрядчика и/или привлекаемых Субподрядчиком третьих лиц, Субподрядчик обязан компенсировать Подрядчику возникшие, в связи с этим убытки. Основанием для компенсации является постановление государственного надзорного органа о привлечении Подрядчика к административной ответственности. Оплата компенсации производится в течении 15 (Пятнадцати) календарных дней с даты получения Субподрядчиком соответствующего требования Подрядчика.</w:t>
      </w:r>
    </w:p>
    <w:p w:rsidR="00D66DB4" w:rsidRPr="00FC64CD" w:rsidRDefault="003251E5">
      <w:pPr>
        <w:pStyle w:val="11"/>
        <w:numPr>
          <w:ilvl w:val="2"/>
          <w:numId w:val="7"/>
        </w:numPr>
        <w:tabs>
          <w:tab w:val="left" w:pos="1340"/>
        </w:tabs>
        <w:ind w:firstLine="580"/>
        <w:jc w:val="both"/>
      </w:pPr>
      <w:r w:rsidRPr="00FC64CD">
        <w:t>Датой исполнения обязательств Субподрядчика по настоящему Договору, за исключением гарантийных обязательств, является дата подписания последнего Акта о приемке выполненных работ (Форма -№ КС-2), Справки о стоимости выполненных работ и затрат (Форма № КС-3).</w:t>
      </w:r>
    </w:p>
    <w:p w:rsidR="00D66DB4" w:rsidRPr="00FC64CD" w:rsidRDefault="003251E5">
      <w:pPr>
        <w:pStyle w:val="11"/>
        <w:numPr>
          <w:ilvl w:val="2"/>
          <w:numId w:val="7"/>
        </w:numPr>
        <w:tabs>
          <w:tab w:val="left" w:pos="1340"/>
        </w:tabs>
        <w:ind w:firstLine="580"/>
        <w:jc w:val="both"/>
      </w:pPr>
      <w:r w:rsidRPr="00FC64CD">
        <w:t>Представлять Подрядчику документы, обосновывающие и подтверждающие расходование средств, предусмотренных на непредвиденные работы и затраты.</w:t>
      </w:r>
    </w:p>
    <w:p w:rsidR="00D66DB4" w:rsidRPr="00FC64CD" w:rsidRDefault="003251E5">
      <w:pPr>
        <w:pStyle w:val="11"/>
        <w:numPr>
          <w:ilvl w:val="2"/>
          <w:numId w:val="7"/>
        </w:numPr>
        <w:tabs>
          <w:tab w:val="left" w:pos="1340"/>
        </w:tabs>
        <w:ind w:firstLine="580"/>
        <w:jc w:val="both"/>
      </w:pPr>
      <w:r w:rsidRPr="00FC64CD">
        <w:t xml:space="preserve">Устранять все замечания Подрядчика, включая замечания, связанные с обращениями пользователей государственной информационной системы города </w:t>
      </w:r>
      <w:r w:rsidR="00E75163" w:rsidRPr="00FC64CD">
        <w:t>________________________________________________</w:t>
      </w:r>
      <w:r w:rsidRPr="00FC64CD">
        <w:t>» (далее - Портал), в том числе по следующим вопросам: вынос грязи строительным транспортом, неудовлетворительная уборка места проведения работ на Объекте.</w:t>
      </w:r>
    </w:p>
    <w:p w:rsidR="00D66DB4" w:rsidRPr="00FC64CD" w:rsidRDefault="003251E5">
      <w:pPr>
        <w:pStyle w:val="11"/>
        <w:ind w:firstLine="580"/>
        <w:jc w:val="both"/>
      </w:pPr>
      <w:r w:rsidRPr="00FC64CD">
        <w:t>Устранение замечаний по обращениям, поступившим на Портал, осуществляется Субподрядчиком в срок, установленный Подрядчиком, но не позднее 8 (восьми) рабочих дней с момента поступления обращения на Портал.</w:t>
      </w:r>
    </w:p>
    <w:p w:rsidR="00D66DB4" w:rsidRPr="00FC64CD" w:rsidRDefault="003251E5">
      <w:pPr>
        <w:pStyle w:val="11"/>
        <w:numPr>
          <w:ilvl w:val="2"/>
          <w:numId w:val="7"/>
        </w:numPr>
        <w:tabs>
          <w:tab w:val="left" w:pos="1340"/>
        </w:tabs>
        <w:ind w:firstLine="580"/>
        <w:jc w:val="both"/>
      </w:pPr>
      <w:r w:rsidRPr="00FC64CD">
        <w:t>В течение 5 (Пяти) рабочих дней с даты заключения Договора представить Подрядчику:</w:t>
      </w:r>
    </w:p>
    <w:p w:rsidR="00D66DB4" w:rsidRPr="00FC64CD" w:rsidRDefault="003251E5">
      <w:pPr>
        <w:pStyle w:val="11"/>
        <w:numPr>
          <w:ilvl w:val="0"/>
          <w:numId w:val="12"/>
        </w:numPr>
        <w:tabs>
          <w:tab w:val="left" w:pos="774"/>
        </w:tabs>
        <w:ind w:firstLine="580"/>
        <w:jc w:val="both"/>
      </w:pPr>
      <w:r w:rsidRPr="00FC64CD">
        <w:t>информацию о специалистах, сведения о которых включены в Национальный реестр специалистов в области строительства, с указанием Ф.И.О, наименования СРО, членом которой является Субподрядчик;</w:t>
      </w:r>
    </w:p>
    <w:p w:rsidR="00D66DB4" w:rsidRPr="00FC64CD" w:rsidRDefault="003251E5">
      <w:pPr>
        <w:pStyle w:val="11"/>
        <w:numPr>
          <w:ilvl w:val="0"/>
          <w:numId w:val="12"/>
        </w:numPr>
        <w:tabs>
          <w:tab w:val="left" w:pos="774"/>
        </w:tabs>
        <w:ind w:firstLine="580"/>
        <w:jc w:val="both"/>
      </w:pPr>
      <w:r w:rsidRPr="00FC64CD">
        <w:t>приказы на ответственных ИТР по безопасному выполнению строительно</w:t>
      </w:r>
      <w:r w:rsidRPr="00FC64CD">
        <w:softHyphen/>
        <w:t>монтажных работ, охраны труда, пожарной безопасности, электробезопасности, с приложением копий протоколов и удостоверений по аттестации;</w:t>
      </w:r>
    </w:p>
    <w:p w:rsidR="00D66DB4" w:rsidRPr="00FC64CD" w:rsidRDefault="003251E5">
      <w:pPr>
        <w:pStyle w:val="11"/>
        <w:numPr>
          <w:ilvl w:val="0"/>
          <w:numId w:val="12"/>
        </w:numPr>
        <w:tabs>
          <w:tab w:val="left" w:pos="774"/>
        </w:tabs>
        <w:ind w:firstLine="580"/>
        <w:jc w:val="both"/>
      </w:pPr>
      <w:r w:rsidRPr="00FC64CD">
        <w:t>доверенности, подтверждающие круг полномочий, с указанием должностей, телефонов, образцов подписей и копий паспортов.</w:t>
      </w:r>
    </w:p>
    <w:p w:rsidR="00D66DB4" w:rsidRPr="00FC64CD" w:rsidRDefault="003251E5">
      <w:pPr>
        <w:pStyle w:val="11"/>
        <w:ind w:firstLine="580"/>
        <w:jc w:val="both"/>
      </w:pPr>
      <w:r w:rsidRPr="00FC64CD">
        <w:t>До начала работ оформить с Подрядчиком Акт - допуск на строительную площадку установленной формы (Приложение 6).</w:t>
      </w:r>
    </w:p>
    <w:p w:rsidR="00D66DB4" w:rsidRPr="00FC64CD" w:rsidRDefault="003251E5">
      <w:pPr>
        <w:pStyle w:val="11"/>
        <w:numPr>
          <w:ilvl w:val="2"/>
          <w:numId w:val="7"/>
        </w:numPr>
        <w:tabs>
          <w:tab w:val="left" w:pos="1345"/>
        </w:tabs>
        <w:ind w:firstLine="580"/>
        <w:jc w:val="both"/>
      </w:pPr>
      <w:r w:rsidRPr="00FC64CD">
        <w:t xml:space="preserve">Немедленно уведомлять государственные органы контроля и надзора, </w:t>
      </w:r>
      <w:r w:rsidRPr="00FC64CD">
        <w:lastRenderedPageBreak/>
        <w:t>Подрядчика о любых внеплановых событиях и происшествиях на Объекте или в связи с исполнением Договора, включая, но не ограничиваясь:</w:t>
      </w:r>
    </w:p>
    <w:p w:rsidR="00D66DB4" w:rsidRPr="00FC64CD" w:rsidRDefault="003251E5">
      <w:pPr>
        <w:pStyle w:val="11"/>
        <w:ind w:firstLine="580"/>
        <w:jc w:val="both"/>
      </w:pPr>
      <w:r w:rsidRPr="00FC64CD">
        <w:t>- аварии, несчастные случаи, пожары, хищения, забастовки сотрудников Субподрядчика и суб/субподрядчиков.</w:t>
      </w:r>
    </w:p>
    <w:p w:rsidR="00D66DB4" w:rsidRPr="00FC64CD" w:rsidRDefault="003251E5">
      <w:pPr>
        <w:pStyle w:val="11"/>
        <w:numPr>
          <w:ilvl w:val="2"/>
          <w:numId w:val="7"/>
        </w:numPr>
        <w:tabs>
          <w:tab w:val="left" w:pos="1345"/>
        </w:tabs>
        <w:ind w:firstLine="580"/>
        <w:jc w:val="both"/>
      </w:pPr>
      <w:r w:rsidRPr="00FC64CD">
        <w:t>При несчастных случаях, произошедших с работниками Субподрядчика и суб/субподрядчиков, организовать проведение расследования в соответствии с нормами действующего законодательства.</w:t>
      </w:r>
    </w:p>
    <w:p w:rsidR="00D66DB4" w:rsidRPr="00FC64CD" w:rsidRDefault="003251E5">
      <w:pPr>
        <w:pStyle w:val="11"/>
        <w:numPr>
          <w:ilvl w:val="2"/>
          <w:numId w:val="7"/>
        </w:numPr>
        <w:tabs>
          <w:tab w:val="left" w:pos="1345"/>
        </w:tabs>
        <w:ind w:firstLine="580"/>
        <w:jc w:val="both"/>
      </w:pPr>
      <w:r w:rsidRPr="00FC64CD">
        <w:t>Выполнить в полном объеме свои обязательства, предусмотренные в других статьях Договора.</w:t>
      </w:r>
    </w:p>
    <w:p w:rsidR="00D66DB4" w:rsidRPr="00FC64CD" w:rsidRDefault="003251E5">
      <w:pPr>
        <w:pStyle w:val="11"/>
        <w:numPr>
          <w:ilvl w:val="2"/>
          <w:numId w:val="7"/>
        </w:numPr>
        <w:tabs>
          <w:tab w:val="left" w:pos="1340"/>
        </w:tabs>
        <w:ind w:firstLine="580"/>
        <w:jc w:val="both"/>
      </w:pPr>
      <w:r w:rsidRPr="00FC64CD">
        <w:t>До начала выполнения каждого из отдельных видов работ разработать и представить Подрядчику на согласование проекты производства работ на все виды выполняемых работ, утвержденные главным инженером Субподрядчика</w:t>
      </w:r>
    </w:p>
    <w:p w:rsidR="00D66DB4" w:rsidRPr="00FC64CD" w:rsidRDefault="003251E5">
      <w:pPr>
        <w:pStyle w:val="11"/>
        <w:numPr>
          <w:ilvl w:val="2"/>
          <w:numId w:val="7"/>
        </w:numPr>
        <w:tabs>
          <w:tab w:val="left" w:pos="1350"/>
        </w:tabs>
        <w:ind w:firstLine="580"/>
        <w:jc w:val="both"/>
      </w:pPr>
      <w:r w:rsidRPr="00FC64CD">
        <w:t>Заблаговременно направить Подрядчику в письменном виде заявку на поставку необходимого оборудования, а также на необходимую проектную документацию.</w:t>
      </w:r>
    </w:p>
    <w:p w:rsidR="00D66DB4" w:rsidRPr="00FC64CD" w:rsidRDefault="003251E5">
      <w:pPr>
        <w:pStyle w:val="11"/>
        <w:numPr>
          <w:ilvl w:val="1"/>
          <w:numId w:val="7"/>
        </w:numPr>
        <w:tabs>
          <w:tab w:val="left" w:pos="1046"/>
        </w:tabs>
        <w:ind w:firstLine="580"/>
        <w:jc w:val="both"/>
      </w:pPr>
      <w:r w:rsidRPr="00FC64CD">
        <w:t>Субподрядчик вправе:</w:t>
      </w:r>
    </w:p>
    <w:p w:rsidR="00D66DB4" w:rsidRPr="00FC64CD" w:rsidRDefault="003251E5">
      <w:pPr>
        <w:pStyle w:val="11"/>
        <w:numPr>
          <w:ilvl w:val="2"/>
          <w:numId w:val="7"/>
        </w:numPr>
        <w:tabs>
          <w:tab w:val="left" w:pos="1225"/>
        </w:tabs>
        <w:ind w:firstLine="580"/>
        <w:jc w:val="both"/>
      </w:pPr>
      <w:r w:rsidRPr="00FC64CD">
        <w:t>Требовать от Подрядчика надлежащего и своевременного выполнения обязательств, предусмотренных Договором.</w:t>
      </w:r>
    </w:p>
    <w:p w:rsidR="00D66DB4" w:rsidRPr="00FC64CD" w:rsidRDefault="003251E5" w:rsidP="00CD784C">
      <w:pPr>
        <w:pStyle w:val="11"/>
        <w:ind w:firstLine="580"/>
        <w:jc w:val="both"/>
      </w:pPr>
      <w:r w:rsidRPr="00FC64CD">
        <w:t>Обращаться к Подрядчику с запросами в целях надлежащего исполнения обязательств по Договору.</w:t>
      </w:r>
      <w:r w:rsidR="0069536E" w:rsidRPr="00FC64CD">
        <w:t xml:space="preserve"> </w:t>
      </w:r>
      <w:r w:rsidRPr="00FC64CD">
        <w:t>Иметь иные права, предусмотренные действующим законодательством.</w:t>
      </w:r>
    </w:p>
    <w:p w:rsidR="00CD784C" w:rsidRPr="00FC64CD" w:rsidRDefault="00CD784C">
      <w:pPr>
        <w:pStyle w:val="10"/>
        <w:keepNext/>
        <w:keepLines/>
        <w:ind w:firstLine="640"/>
        <w:jc w:val="both"/>
      </w:pPr>
      <w:bookmarkStart w:id="7" w:name="bookmark15"/>
    </w:p>
    <w:p w:rsidR="00D66DB4" w:rsidRPr="00FC64CD" w:rsidRDefault="003251E5">
      <w:pPr>
        <w:pStyle w:val="10"/>
        <w:keepNext/>
        <w:keepLines/>
        <w:ind w:firstLine="640"/>
        <w:jc w:val="both"/>
      </w:pPr>
      <w:r w:rsidRPr="00FC64CD">
        <w:t>Статья 7. Гарантии качества работ</w:t>
      </w:r>
      <w:bookmarkEnd w:id="7"/>
    </w:p>
    <w:p w:rsidR="000D0B2B" w:rsidRPr="00FC64CD" w:rsidRDefault="000D0B2B">
      <w:pPr>
        <w:pStyle w:val="10"/>
        <w:keepNext/>
        <w:keepLines/>
        <w:ind w:firstLine="640"/>
        <w:jc w:val="both"/>
      </w:pPr>
    </w:p>
    <w:p w:rsidR="000D0B2B" w:rsidRPr="00FC64CD" w:rsidRDefault="000D0B2B" w:rsidP="000D0B2B">
      <w:pPr>
        <w:pStyle w:val="11"/>
        <w:numPr>
          <w:ilvl w:val="1"/>
          <w:numId w:val="24"/>
        </w:numPr>
        <w:tabs>
          <w:tab w:val="left" w:pos="550"/>
        </w:tabs>
        <w:jc w:val="both"/>
      </w:pPr>
      <w:r w:rsidRPr="00FC64CD">
        <w:t>Субподрядчик гарантирует:</w:t>
      </w:r>
    </w:p>
    <w:p w:rsidR="000D0B2B" w:rsidRPr="00FC64CD" w:rsidRDefault="000D0B2B" w:rsidP="000D0B2B">
      <w:pPr>
        <w:pStyle w:val="11"/>
        <w:jc w:val="both"/>
      </w:pPr>
      <w:r w:rsidRPr="00FC64CD">
        <w:t>- возможность безаварийной эксплуатации объекта на протяжении Гарантийного срока;</w:t>
      </w:r>
    </w:p>
    <w:p w:rsidR="000D0B2B" w:rsidRPr="00FC64CD" w:rsidRDefault="000D0B2B" w:rsidP="000D0B2B">
      <w:pPr>
        <w:pStyle w:val="11"/>
        <w:jc w:val="both"/>
      </w:pPr>
      <w:r w:rsidRPr="00FC64CD">
        <w:t>- бесперебойное функционирование инженерных систем, смонтированных Субподрядчиком, при эксплуатации Объекта в Гарантийный срок;</w:t>
      </w:r>
    </w:p>
    <w:p w:rsidR="000D0B2B" w:rsidRPr="00FC64CD" w:rsidRDefault="000D0B2B" w:rsidP="000D0B2B">
      <w:pPr>
        <w:pStyle w:val="11"/>
        <w:jc w:val="both"/>
      </w:pPr>
      <w:r w:rsidRPr="00FC64CD">
        <w:t>- высокое качество всех работ, смонтированного Субподрядчиком оборудования, систем, установок, механизмов, инженерных сетей;</w:t>
      </w:r>
    </w:p>
    <w:p w:rsidR="000D0B2B" w:rsidRPr="00FC64CD" w:rsidRDefault="000D0B2B" w:rsidP="000D0B2B">
      <w:pPr>
        <w:pStyle w:val="11"/>
        <w:jc w:val="both"/>
      </w:pPr>
      <w:r w:rsidRPr="00FC64CD">
        <w:t>- достижение Объектом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w:t>
      </w:r>
    </w:p>
    <w:p w:rsidR="000D0B2B" w:rsidRPr="00FC64CD" w:rsidRDefault="000D0B2B" w:rsidP="000D0B2B">
      <w:pPr>
        <w:pStyle w:val="11"/>
        <w:jc w:val="both"/>
      </w:pPr>
      <w:r w:rsidRPr="00FC64CD">
        <w:t>- своевременное устранение за свой счет недостатков и дефектов, выявленных в период Гарантийного срока.</w:t>
      </w:r>
    </w:p>
    <w:p w:rsidR="000D0B2B" w:rsidRPr="00FC64CD" w:rsidRDefault="000D0B2B" w:rsidP="000D0B2B">
      <w:pPr>
        <w:pStyle w:val="11"/>
        <w:numPr>
          <w:ilvl w:val="1"/>
          <w:numId w:val="24"/>
        </w:numPr>
        <w:tabs>
          <w:tab w:val="left" w:pos="570"/>
        </w:tabs>
        <w:jc w:val="both"/>
      </w:pPr>
      <w:r w:rsidRPr="00FC64CD">
        <w:t>Гарантийный срок устанавливается с даты подписания Подрядчиком последнего Акта о приемке выполненных работ (Форма № КС-2) и составляет:</w:t>
      </w:r>
    </w:p>
    <w:p w:rsidR="000D0B2B" w:rsidRPr="00FC64CD" w:rsidRDefault="000D0B2B" w:rsidP="000D0B2B">
      <w:pPr>
        <w:pStyle w:val="11"/>
        <w:numPr>
          <w:ilvl w:val="2"/>
          <w:numId w:val="24"/>
        </w:numPr>
        <w:tabs>
          <w:tab w:val="left" w:pos="709"/>
        </w:tabs>
        <w:jc w:val="both"/>
      </w:pPr>
      <w:r w:rsidRPr="00FC64CD">
        <w:t>На общестроительные работы - 24 месяца.</w:t>
      </w:r>
    </w:p>
    <w:p w:rsidR="000D0B2B" w:rsidRPr="00FC64CD" w:rsidRDefault="000D0B2B" w:rsidP="000D0B2B">
      <w:pPr>
        <w:pStyle w:val="11"/>
        <w:numPr>
          <w:ilvl w:val="2"/>
          <w:numId w:val="24"/>
        </w:numPr>
        <w:tabs>
          <w:tab w:val="left" w:pos="733"/>
        </w:tabs>
        <w:jc w:val="both"/>
      </w:pPr>
      <w:r w:rsidRPr="00FC64CD">
        <w:t>На результат работ (Объект) - 24 месяца.</w:t>
      </w:r>
    </w:p>
    <w:p w:rsidR="000D0B2B" w:rsidRPr="00FC64CD" w:rsidRDefault="000D0B2B" w:rsidP="000D0B2B">
      <w:pPr>
        <w:pStyle w:val="11"/>
        <w:numPr>
          <w:ilvl w:val="2"/>
          <w:numId w:val="24"/>
        </w:numPr>
        <w:tabs>
          <w:tab w:val="left" w:pos="901"/>
        </w:tabs>
        <w:jc w:val="both"/>
      </w:pPr>
      <w:r w:rsidRPr="00FC64CD">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Договором, к соответствующему технологическому и инженерному оборудованию применяются гарантийные сроки, установленные производителями, поставщиками. В случае если производителями или поставщиками материалов, конструкций, изделий или оборудования, подлежащих передаче Подрядчику после завершения работ, установлены гарантийные сроки, большие по сравнению с гарантийным сроком, установленным в пункте Договора, к соответствующим элементам работ применяются гарантийные сроки, предусмотренные производителями, поставщиками. Субподрядчик обязуется передать Подрядчику в составе </w:t>
      </w:r>
      <w:r w:rsidRPr="00FC64CD">
        <w:lastRenderedPageBreak/>
        <w:t>исполнительной документации все документы, подтверждающие гарантийные обязательства поставщиков или производителей.</w:t>
      </w:r>
    </w:p>
    <w:p w:rsidR="000D0B2B" w:rsidRPr="00FC64CD" w:rsidRDefault="000D0B2B" w:rsidP="000D0B2B">
      <w:pPr>
        <w:pStyle w:val="11"/>
        <w:jc w:val="both"/>
      </w:pPr>
      <w:r w:rsidRPr="00FC64CD">
        <w:t>Гарантийные сроки отдельных элементов Объекта:</w:t>
      </w:r>
    </w:p>
    <w:p w:rsidR="000D0B2B" w:rsidRPr="00FC64CD" w:rsidRDefault="000D0B2B" w:rsidP="000D0B2B">
      <w:pPr>
        <w:pStyle w:val="11"/>
        <w:jc w:val="both"/>
      </w:pPr>
      <w:r w:rsidRPr="00FC64CD">
        <w:t>Водопропускные трубы - 6 лет.</w:t>
      </w:r>
    </w:p>
    <w:p w:rsidR="000D0B2B" w:rsidRPr="00FC64CD" w:rsidRDefault="000D0B2B" w:rsidP="000D0B2B">
      <w:pPr>
        <w:pStyle w:val="11"/>
        <w:jc w:val="both"/>
      </w:pPr>
      <w:r w:rsidRPr="00FC64CD">
        <w:t>Регуляционные сооружения (тип сооружения) - 6 лет.</w:t>
      </w:r>
    </w:p>
    <w:p w:rsidR="000D0B2B" w:rsidRPr="00FC64CD" w:rsidRDefault="000D0B2B" w:rsidP="000D0B2B">
      <w:pPr>
        <w:pStyle w:val="11"/>
        <w:jc w:val="both"/>
      </w:pPr>
      <w:r w:rsidRPr="00FC64CD">
        <w:t>Железобетонный цоколь под металлическое ограждение проезжей части - 5 лет.</w:t>
      </w:r>
    </w:p>
    <w:p w:rsidR="000D0B2B" w:rsidRPr="00FC64CD" w:rsidRDefault="000D0B2B" w:rsidP="000D0B2B">
      <w:pPr>
        <w:pStyle w:val="11"/>
        <w:jc w:val="both"/>
      </w:pPr>
      <w:r w:rsidRPr="00FC64CD">
        <w:t>Защитно-декоративное покрытие металлических и бетонных поверхностей - 3 года.</w:t>
      </w:r>
    </w:p>
    <w:p w:rsidR="000D0B2B" w:rsidRPr="00FC64CD" w:rsidRDefault="000D0B2B" w:rsidP="000D0B2B">
      <w:pPr>
        <w:pStyle w:val="11"/>
        <w:jc w:val="both"/>
      </w:pPr>
      <w:r w:rsidRPr="00FC64CD">
        <w:t>Асфальтобетонное покрытие площадки подэстакадного пространства в пределах проекции сооружения - 3 года.</w:t>
      </w:r>
    </w:p>
    <w:p w:rsidR="000D0B2B" w:rsidRPr="00FC64CD" w:rsidRDefault="000D0B2B" w:rsidP="000D0B2B">
      <w:pPr>
        <w:pStyle w:val="11"/>
        <w:jc w:val="both"/>
      </w:pPr>
      <w:r w:rsidRPr="00FC64CD">
        <w:t>Шумо- и грязезащитные экраны - 3 года.</w:t>
      </w:r>
    </w:p>
    <w:p w:rsidR="000D0B2B" w:rsidRPr="00FC64CD" w:rsidRDefault="000D0B2B" w:rsidP="000D0B2B">
      <w:pPr>
        <w:pStyle w:val="11"/>
        <w:jc w:val="both"/>
      </w:pPr>
      <w:r w:rsidRPr="00FC64CD">
        <w:t>Подходы:</w:t>
      </w:r>
    </w:p>
    <w:p w:rsidR="000D0B2B" w:rsidRPr="00FC64CD" w:rsidRDefault="000D0B2B" w:rsidP="000D0B2B">
      <w:pPr>
        <w:pStyle w:val="11"/>
        <w:numPr>
          <w:ilvl w:val="0"/>
          <w:numId w:val="23"/>
        </w:numPr>
        <w:tabs>
          <w:tab w:val="left" w:pos="272"/>
        </w:tabs>
        <w:ind w:firstLine="0"/>
        <w:jc w:val="both"/>
      </w:pPr>
      <w:r w:rsidRPr="00FC64CD">
        <w:t>земляное полотно - 8 лет;</w:t>
      </w:r>
    </w:p>
    <w:p w:rsidR="000D0B2B" w:rsidRPr="00FC64CD" w:rsidRDefault="000D0B2B" w:rsidP="000D0B2B">
      <w:pPr>
        <w:pStyle w:val="11"/>
        <w:numPr>
          <w:ilvl w:val="0"/>
          <w:numId w:val="23"/>
        </w:numPr>
        <w:tabs>
          <w:tab w:val="left" w:pos="272"/>
        </w:tabs>
        <w:ind w:firstLine="0"/>
        <w:jc w:val="both"/>
      </w:pPr>
      <w:r w:rsidRPr="00FC64CD">
        <w:t>основание дорожной одежды - 6 лет;</w:t>
      </w:r>
    </w:p>
    <w:p w:rsidR="000D0B2B" w:rsidRPr="00FC64CD" w:rsidRDefault="000D0B2B" w:rsidP="000D0B2B">
      <w:pPr>
        <w:pStyle w:val="11"/>
        <w:numPr>
          <w:ilvl w:val="0"/>
          <w:numId w:val="23"/>
        </w:numPr>
        <w:tabs>
          <w:tab w:val="left" w:pos="272"/>
        </w:tabs>
        <w:ind w:firstLine="0"/>
        <w:jc w:val="both"/>
      </w:pPr>
      <w:r w:rsidRPr="00FC64CD">
        <w:t>нижний слой покрытия - 5 лет;</w:t>
      </w:r>
    </w:p>
    <w:p w:rsidR="000D0B2B" w:rsidRPr="00FC64CD" w:rsidRDefault="000D0B2B" w:rsidP="000D0B2B">
      <w:pPr>
        <w:pStyle w:val="11"/>
        <w:numPr>
          <w:ilvl w:val="0"/>
          <w:numId w:val="23"/>
        </w:numPr>
        <w:tabs>
          <w:tab w:val="left" w:pos="272"/>
        </w:tabs>
        <w:ind w:firstLine="0"/>
        <w:jc w:val="both"/>
      </w:pPr>
      <w:r w:rsidRPr="00FC64CD">
        <w:t>верхний слой покрытия - 4 года;</w:t>
      </w:r>
    </w:p>
    <w:p w:rsidR="000D0B2B" w:rsidRPr="00FC64CD" w:rsidRDefault="000D0B2B" w:rsidP="000D0B2B">
      <w:pPr>
        <w:pStyle w:val="11"/>
        <w:numPr>
          <w:ilvl w:val="0"/>
          <w:numId w:val="23"/>
        </w:numPr>
        <w:tabs>
          <w:tab w:val="left" w:pos="272"/>
        </w:tabs>
        <w:ind w:firstLine="0"/>
        <w:jc w:val="both"/>
      </w:pPr>
      <w:r w:rsidRPr="00FC64CD">
        <w:t>подпорные стенки подходов - 5 лет.</w:t>
      </w:r>
    </w:p>
    <w:p w:rsidR="000D0B2B" w:rsidRPr="00FC64CD" w:rsidRDefault="000D0B2B" w:rsidP="000D0B2B">
      <w:pPr>
        <w:pStyle w:val="11"/>
        <w:jc w:val="both"/>
      </w:pPr>
      <w:r w:rsidRPr="00FC64CD">
        <w:t>Обустройство подходов:</w:t>
      </w:r>
    </w:p>
    <w:p w:rsidR="000D0B2B" w:rsidRPr="00FC64CD" w:rsidRDefault="000D0B2B" w:rsidP="000D0B2B">
      <w:pPr>
        <w:pStyle w:val="11"/>
        <w:numPr>
          <w:ilvl w:val="0"/>
          <w:numId w:val="23"/>
        </w:numPr>
        <w:tabs>
          <w:tab w:val="left" w:pos="272"/>
        </w:tabs>
        <w:ind w:firstLine="0"/>
        <w:jc w:val="both"/>
      </w:pPr>
      <w:r w:rsidRPr="00FC64CD">
        <w:t>барьерное ограждение (металлическое, железобетонное) - 5 лет;</w:t>
      </w:r>
    </w:p>
    <w:p w:rsidR="000D0B2B" w:rsidRPr="00FC64CD" w:rsidRDefault="000D0B2B" w:rsidP="000D0B2B">
      <w:pPr>
        <w:pStyle w:val="11"/>
        <w:numPr>
          <w:ilvl w:val="0"/>
          <w:numId w:val="23"/>
        </w:numPr>
        <w:tabs>
          <w:tab w:val="left" w:pos="272"/>
        </w:tabs>
        <w:ind w:firstLine="0"/>
        <w:jc w:val="both"/>
      </w:pPr>
      <w:r w:rsidRPr="00FC64CD">
        <w:t>сигнальные столбики - 2 года;</w:t>
      </w:r>
    </w:p>
    <w:p w:rsidR="000D0B2B" w:rsidRPr="00FC64CD" w:rsidRDefault="000D0B2B" w:rsidP="000D0B2B">
      <w:pPr>
        <w:pStyle w:val="11"/>
        <w:jc w:val="both"/>
      </w:pPr>
      <w:r w:rsidRPr="00FC64CD">
        <w:t>Здания и сооружения эксплуатационной и автотранспортной служб - 8 лет.</w:t>
      </w:r>
    </w:p>
    <w:p w:rsidR="000D0B2B" w:rsidRPr="00FC64CD" w:rsidRDefault="000D0B2B" w:rsidP="000D0B2B">
      <w:pPr>
        <w:pStyle w:val="11"/>
        <w:numPr>
          <w:ilvl w:val="1"/>
          <w:numId w:val="24"/>
        </w:numPr>
        <w:tabs>
          <w:tab w:val="left" w:pos="531"/>
        </w:tabs>
        <w:jc w:val="both"/>
      </w:pPr>
      <w:r w:rsidRPr="00FC64CD">
        <w:t>Если в течение Гарантийного срока выявится, что работы (отдельные виды работ) или оборудование (часть оборудования) имеют дефекты и недостатки, которые являются следствием ненадлежащего выполнения Субподрядчиком (его субподрядчиками и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Подрядчик уведомляет об этом Субподрядчика.</w:t>
      </w:r>
    </w:p>
    <w:p w:rsidR="000D0B2B" w:rsidRPr="00FC64CD" w:rsidRDefault="000D0B2B" w:rsidP="000D0B2B">
      <w:pPr>
        <w:pStyle w:val="11"/>
        <w:numPr>
          <w:ilvl w:val="1"/>
          <w:numId w:val="24"/>
        </w:numPr>
        <w:tabs>
          <w:tab w:val="left" w:pos="589"/>
        </w:tabs>
        <w:jc w:val="both"/>
      </w:pPr>
      <w:r w:rsidRPr="00FC64CD">
        <w:t>Не позднее 10 (десяти) календарных дней со дня получения Субподрядчиком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 Для участия в составлении Акта о недостатках, обнаруженных в гарантийный срок, фиксирующего выявленные дефекты, согласования порядка и сроков их устранения Субподрядчик обязан в течение 2 (двух) дней с момента получения уведомления о выявленных дефектах направить своего представителя, при этом гарантийный срок продлевается на период устранения дефектов.</w:t>
      </w:r>
    </w:p>
    <w:p w:rsidR="000D0B2B" w:rsidRPr="00FC64CD" w:rsidRDefault="000D0B2B" w:rsidP="000D0B2B">
      <w:pPr>
        <w:pStyle w:val="11"/>
        <w:numPr>
          <w:ilvl w:val="1"/>
          <w:numId w:val="24"/>
        </w:numPr>
        <w:tabs>
          <w:tab w:val="left" w:pos="589"/>
        </w:tabs>
        <w:jc w:val="both"/>
      </w:pPr>
      <w:r w:rsidRPr="00FC64CD">
        <w:t>В случае уклонения Субподрядчика от составления или подписания Акта о недостатках, обнаруженных в гарантийный срок, эксплуатирующая организация и/или Подрядчика вправе составить акт без участия Субподрядчика.</w:t>
      </w:r>
    </w:p>
    <w:p w:rsidR="000D0B2B" w:rsidRPr="00FC64CD" w:rsidRDefault="000D0B2B" w:rsidP="000D0B2B">
      <w:pPr>
        <w:pStyle w:val="11"/>
        <w:numPr>
          <w:ilvl w:val="1"/>
          <w:numId w:val="24"/>
        </w:numPr>
        <w:tabs>
          <w:tab w:val="left" w:pos="505"/>
        </w:tabs>
        <w:jc w:val="both"/>
      </w:pPr>
      <w:r w:rsidRPr="00FC64CD">
        <w:t>Устранение недостатков (дефектов) работ, выявленных в течение гарантийного срока, осуществляется силами и за счет средств Субподрядчика. В случае обнаружения дефектов на одном и том же оборудовании или узлах оборудования (или материалов) Субподрядчик за свой счет обязан заменить это оборудование (узлы оборудования) или материалы в срок, определяемый Актом о недостатках, обнаруженных в гарантийный срок. Если иной срок не будет согласован сторонами дополнительно, Субподрядчик обязуется устранить выявленные недостатки (дефекты) работ не позднее 1 (одного) месяца со дня получения требования от Подрядчика.</w:t>
      </w:r>
    </w:p>
    <w:p w:rsidR="000D0B2B" w:rsidRPr="00FC64CD" w:rsidRDefault="000D0B2B" w:rsidP="000D0B2B">
      <w:pPr>
        <w:pStyle w:val="11"/>
        <w:numPr>
          <w:ilvl w:val="1"/>
          <w:numId w:val="24"/>
        </w:numPr>
        <w:tabs>
          <w:tab w:val="left" w:pos="502"/>
        </w:tabs>
        <w:jc w:val="both"/>
      </w:pPr>
      <w:r w:rsidRPr="00FC64CD">
        <w:t>В случае отказа Субподрядчика от устранения выявленных недостатков (дефектов) работ или в случае неустранения недостатков (дефектов) работ в установленный срок Подрядчик вправе привлечь третьих лиц с возмещением расходов на устранение недостатков (дефектов) работ за счет Субподрядчика.</w:t>
      </w:r>
    </w:p>
    <w:p w:rsidR="000D0B2B" w:rsidRPr="00FC64CD" w:rsidRDefault="000D0B2B" w:rsidP="000D0B2B">
      <w:pPr>
        <w:pStyle w:val="11"/>
        <w:numPr>
          <w:ilvl w:val="1"/>
          <w:numId w:val="24"/>
        </w:numPr>
        <w:tabs>
          <w:tab w:val="left" w:pos="505"/>
        </w:tabs>
        <w:jc w:val="both"/>
      </w:pPr>
      <w:r w:rsidRPr="00FC64CD">
        <w:lastRenderedPageBreak/>
        <w:t>Ущерб, нанесенный по вине Субподрядчика или его субподрядчиков (субпоставщиков) оборудованию, материалам Объекту в период строительства и/или Гарантийного срока, возмещается за счет Субподрядчика в полном объеме.</w:t>
      </w:r>
    </w:p>
    <w:p w:rsidR="000D0B2B" w:rsidRPr="00FC64CD" w:rsidRDefault="000D0B2B" w:rsidP="000D0B2B">
      <w:pPr>
        <w:pStyle w:val="11"/>
        <w:tabs>
          <w:tab w:val="left" w:pos="505"/>
        </w:tabs>
        <w:jc w:val="both"/>
      </w:pPr>
      <w:r w:rsidRPr="00FC64CD">
        <w:t>7.9 Субподрядчик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Подрядчиком или привлеченными Подрядчиком третьими лицами.</w:t>
      </w:r>
    </w:p>
    <w:p w:rsidR="000D0B2B" w:rsidRPr="00FC64CD" w:rsidRDefault="000D0B2B" w:rsidP="000D0B2B">
      <w:pPr>
        <w:pStyle w:val="11"/>
        <w:tabs>
          <w:tab w:val="left" w:pos="630"/>
        </w:tabs>
        <w:ind w:firstLine="0"/>
        <w:jc w:val="both"/>
      </w:pPr>
      <w:r w:rsidRPr="00FC64CD">
        <w:t>7.10. В случае отказа Субподрядчика от устранения выявленных недостатков (дефектов) работ или в случае неустранения недостатков (дефектов) работ в установленный срок Подрядчик вправе привлечь третьих лиц с возмещением расходов на устранение недостатков (дефектов) работ за счет Субподрядчика.</w:t>
      </w:r>
    </w:p>
    <w:p w:rsidR="000D0B2B" w:rsidRPr="00FC64CD" w:rsidRDefault="000D0B2B" w:rsidP="000D0B2B">
      <w:pPr>
        <w:pStyle w:val="11"/>
        <w:tabs>
          <w:tab w:val="left" w:pos="630"/>
        </w:tabs>
        <w:ind w:firstLine="0"/>
        <w:jc w:val="both"/>
      </w:pPr>
      <w:r w:rsidRPr="00FC64CD">
        <w:t>7.11. Лицензии и разрешения:</w:t>
      </w:r>
    </w:p>
    <w:p w:rsidR="000D0B2B" w:rsidRPr="00FC64CD" w:rsidRDefault="000D0B2B" w:rsidP="000D0B2B">
      <w:pPr>
        <w:pStyle w:val="11"/>
        <w:tabs>
          <w:tab w:val="left" w:pos="908"/>
        </w:tabs>
        <w:ind w:firstLine="0"/>
        <w:jc w:val="both"/>
      </w:pPr>
      <w:r w:rsidRPr="00FC64CD">
        <w:t>7.11.1. Субподрядчик на все время действия Договора должен иметь разрешение от компетентных органов РФ на право осуществления деятельности по исполнению Договора на территории Российской Федерации и в городе Москве.</w:t>
      </w:r>
    </w:p>
    <w:p w:rsidR="000D0B2B" w:rsidRPr="00FC64CD" w:rsidRDefault="000D0B2B" w:rsidP="000D0B2B">
      <w:pPr>
        <w:pStyle w:val="11"/>
        <w:tabs>
          <w:tab w:val="left" w:pos="889"/>
        </w:tabs>
        <w:ind w:firstLine="0"/>
        <w:jc w:val="both"/>
        <w:rPr>
          <w:color w:val="000000" w:themeColor="text1"/>
        </w:rPr>
      </w:pPr>
      <w:r w:rsidRPr="00FC64CD">
        <w:rPr>
          <w:color w:val="000000" w:themeColor="text1"/>
        </w:rPr>
        <w:t>7.11.2. Подрядчик получает, продлевает и закрывает ордер на право производства работ, выполняемых Субподрядчиком на объекте, уплачивая при этом все необходимые платежи. Ответственность за просрочку получения, продления ордера, включая штрафы, несет Подрядчик за исключением случаев несвоевременного предоставления Субподрядчиком документов. необходимых для открытия ордера.</w:t>
      </w:r>
    </w:p>
    <w:p w:rsidR="000D0B2B" w:rsidRPr="00FC64CD" w:rsidRDefault="000D0B2B" w:rsidP="000D0B2B">
      <w:pPr>
        <w:pStyle w:val="11"/>
        <w:tabs>
          <w:tab w:val="left" w:pos="639"/>
        </w:tabs>
        <w:ind w:firstLine="0"/>
        <w:jc w:val="both"/>
      </w:pPr>
      <w:r w:rsidRPr="00FC64CD">
        <w:rPr>
          <w:color w:val="000000" w:themeColor="text1"/>
        </w:rPr>
        <w:t xml:space="preserve">7.12. Течение гарантийного срока прерывается на все время, на протяжении </w:t>
      </w:r>
      <w:r w:rsidRPr="00FC64CD">
        <w:t>которого Объект не мог эксплуатироваться вследствие недостатков (дефектов) работ, за которые отвечает Субподрядчик.</w:t>
      </w:r>
    </w:p>
    <w:p w:rsidR="000D0B2B" w:rsidRPr="00FC64CD" w:rsidRDefault="000D0B2B">
      <w:pPr>
        <w:pStyle w:val="10"/>
        <w:keepNext/>
        <w:keepLines/>
        <w:ind w:firstLine="640"/>
        <w:jc w:val="both"/>
      </w:pPr>
    </w:p>
    <w:p w:rsidR="00D66DB4" w:rsidRPr="00FC64CD" w:rsidRDefault="003251E5">
      <w:pPr>
        <w:pStyle w:val="10"/>
        <w:keepNext/>
        <w:keepLines/>
        <w:ind w:firstLine="540"/>
        <w:jc w:val="both"/>
      </w:pPr>
      <w:bookmarkStart w:id="8" w:name="bookmark17"/>
      <w:r w:rsidRPr="00FC64CD">
        <w:t>Статья 8. Ответственность сторон</w:t>
      </w:r>
      <w:bookmarkEnd w:id="8"/>
    </w:p>
    <w:p w:rsidR="00D66DB4" w:rsidRPr="00FC64CD" w:rsidRDefault="003251E5">
      <w:pPr>
        <w:pStyle w:val="11"/>
        <w:numPr>
          <w:ilvl w:val="1"/>
          <w:numId w:val="16"/>
        </w:numPr>
        <w:tabs>
          <w:tab w:val="left" w:pos="1093"/>
        </w:tabs>
        <w:ind w:firstLine="560"/>
        <w:jc w:val="both"/>
      </w:pPr>
      <w:r w:rsidRPr="00FC64CD">
        <w:t>Стороны несут ответственность за неисполнение либо за ненадлежащее исполнение принятых на себя по настоящему Договору обязательств, в соответствии с законодательством Российской Федерации и условиями настоящего Договора.</w:t>
      </w:r>
    </w:p>
    <w:p w:rsidR="00D66DB4" w:rsidRPr="00FC64CD" w:rsidRDefault="003251E5">
      <w:pPr>
        <w:pStyle w:val="11"/>
        <w:numPr>
          <w:ilvl w:val="1"/>
          <w:numId w:val="16"/>
        </w:numPr>
        <w:tabs>
          <w:tab w:val="left" w:pos="1097"/>
        </w:tabs>
        <w:ind w:firstLine="560"/>
        <w:jc w:val="both"/>
      </w:pPr>
      <w:r w:rsidRPr="00FC64CD">
        <w:t>В случае нарушения сроков выполнения Работ, в том числе промежуточных, предусмотренных Графиком производства работ (Приложение №1), по настоящему Договору по вине Субподрядчика, последний уплачивает Подрядчику штрафную неустойку, начиная с первого дн</w:t>
      </w:r>
      <w:r w:rsidR="00E75163" w:rsidRPr="00FC64CD">
        <w:t>я</w:t>
      </w:r>
      <w:r w:rsidRPr="00FC64CD">
        <w:t xml:space="preserve"> следующего за днем просрочки, за каждый день просрочки - в размере 0,01% от стоимости не выполненных в срок работ по настоящему Договору, действующей на момент уплаты неустойки.</w:t>
      </w:r>
    </w:p>
    <w:p w:rsidR="00D66DB4" w:rsidRPr="00FC64CD" w:rsidRDefault="003251E5">
      <w:pPr>
        <w:pStyle w:val="11"/>
        <w:numPr>
          <w:ilvl w:val="1"/>
          <w:numId w:val="16"/>
        </w:numPr>
        <w:tabs>
          <w:tab w:val="left" w:pos="1062"/>
        </w:tabs>
        <w:ind w:firstLine="580"/>
        <w:jc w:val="both"/>
      </w:pPr>
      <w:r w:rsidRPr="00FC64CD">
        <w:t>В случае нарушения сроков оплаты Работ по настоящему Договору по вине Подрядчика, последний уплачивает Субподрядчику штрафную неустойку, начиная с первого дня, следующего за днем просрочки, за каждый день просрочки - в размере 0,01 % от стоимости неоплаченных работ.</w:t>
      </w:r>
    </w:p>
    <w:p w:rsidR="00D66DB4" w:rsidRPr="00FC64CD" w:rsidRDefault="003251E5">
      <w:pPr>
        <w:pStyle w:val="11"/>
        <w:numPr>
          <w:ilvl w:val="1"/>
          <w:numId w:val="16"/>
        </w:numPr>
        <w:tabs>
          <w:tab w:val="left" w:pos="1062"/>
        </w:tabs>
        <w:ind w:firstLine="580"/>
        <w:jc w:val="both"/>
      </w:pPr>
      <w:r w:rsidRPr="00FC64CD">
        <w:t>За неисполнение, не надлежащее исполнение Субподрядчиком требований охраны труда и техники безопасности, Подрядчик имеет право наложить на Субподрядчика штраф в размере, предусмотренном в Приложении № 5 к настоящему Договору.</w:t>
      </w:r>
    </w:p>
    <w:p w:rsidR="00D66DB4" w:rsidRPr="00FC64CD" w:rsidRDefault="003251E5">
      <w:pPr>
        <w:pStyle w:val="11"/>
        <w:numPr>
          <w:ilvl w:val="2"/>
          <w:numId w:val="16"/>
        </w:numPr>
        <w:tabs>
          <w:tab w:val="left" w:pos="1220"/>
        </w:tabs>
        <w:spacing w:line="266" w:lineRule="auto"/>
        <w:ind w:firstLine="580"/>
        <w:jc w:val="both"/>
      </w:pPr>
      <w:r w:rsidRPr="00FC64CD">
        <w:t>За невыполнение Субподрядчиком обязанностей, предусмотренных п.п. 6.3.3, 6.3.8, 6.3.11, настоящего Договора, Субподрядчик выплачивает Подрядчику штраф в размере 50 000 (Пятидесяти тысяч) рублей за каждый выявленный случай.</w:t>
      </w:r>
    </w:p>
    <w:p w:rsidR="00D66DB4" w:rsidRPr="00FC64CD" w:rsidRDefault="003251E5">
      <w:pPr>
        <w:pStyle w:val="11"/>
        <w:numPr>
          <w:ilvl w:val="2"/>
          <w:numId w:val="16"/>
        </w:numPr>
        <w:tabs>
          <w:tab w:val="left" w:pos="1220"/>
        </w:tabs>
        <w:ind w:firstLine="580"/>
        <w:jc w:val="both"/>
      </w:pPr>
      <w:r w:rsidRPr="00FC64CD">
        <w:t>В случае отказа Субподрядчика добровольно оплатить вышеуказанные неустойки и штрафы, Подрядчик вправе удержать сумму неустоек и штрафов из суммы очередных платежей, положенных Субподрядчику за выполнение работ.</w:t>
      </w:r>
    </w:p>
    <w:p w:rsidR="00D66DB4" w:rsidRPr="00FC64CD" w:rsidRDefault="003251E5">
      <w:pPr>
        <w:pStyle w:val="11"/>
        <w:numPr>
          <w:ilvl w:val="1"/>
          <w:numId w:val="16"/>
        </w:numPr>
        <w:tabs>
          <w:tab w:val="left" w:pos="1062"/>
        </w:tabs>
        <w:ind w:firstLine="580"/>
        <w:jc w:val="both"/>
      </w:pPr>
      <w:r w:rsidRPr="00FC64CD">
        <w:t xml:space="preserve">В случае привлечения Подрядчика к материальной ответственности контролирующими государственными органами в виде неустоек, штрафов, пени, в связи </w:t>
      </w:r>
      <w:r w:rsidRPr="00FC64CD">
        <w:lastRenderedPageBreak/>
        <w:t>с допущенными Субподрядчиком нарушениями при производстве Работ, при неисполнении или ненадлежащем исполнении условий настоящего Договора, Субподрядчик обязан возместить полную сумму неустоек, штрафов и пени, взысканных с Подрядчика.</w:t>
      </w:r>
    </w:p>
    <w:p w:rsidR="00D66DB4" w:rsidRPr="00FC64CD" w:rsidRDefault="003251E5">
      <w:pPr>
        <w:pStyle w:val="11"/>
        <w:numPr>
          <w:ilvl w:val="1"/>
          <w:numId w:val="16"/>
        </w:numPr>
        <w:tabs>
          <w:tab w:val="left" w:pos="1062"/>
        </w:tabs>
        <w:ind w:firstLine="580"/>
        <w:jc w:val="both"/>
      </w:pPr>
      <w:r w:rsidRPr="00FC64CD">
        <w:t>В случае наложения на Подрядчика со стороны Государственного Заказчика штрафных санкций за неисполнение, ненадлежащее исполнение обязательств Субподрядчика, непосредственно вызванное неисполнением, ненадлежащим исполнением своих обязанностей по настоящему Договору Субподрядчиком, то Субподрядчик компенсирует данные штрафы Подрядчику в полном объеме.</w:t>
      </w:r>
    </w:p>
    <w:p w:rsidR="00D66DB4" w:rsidRPr="00FC64CD" w:rsidRDefault="003251E5">
      <w:pPr>
        <w:pStyle w:val="11"/>
        <w:ind w:firstLine="580"/>
        <w:jc w:val="both"/>
      </w:pPr>
      <w:r w:rsidRPr="00FC64CD">
        <w:t>Уплата неустойки, штрафа, пени не освобождает Стороны от исполнения своих обязательств по настоящему Договору и от возмещения убытков, причиненных неисполнением или ненадлежащим исполнением своих обязательств.</w:t>
      </w:r>
    </w:p>
    <w:p w:rsidR="00D66DB4" w:rsidRPr="00FC64CD" w:rsidRDefault="003251E5">
      <w:pPr>
        <w:pStyle w:val="11"/>
        <w:numPr>
          <w:ilvl w:val="1"/>
          <w:numId w:val="16"/>
        </w:numPr>
        <w:tabs>
          <w:tab w:val="left" w:pos="1062"/>
        </w:tabs>
        <w:ind w:firstLine="580"/>
        <w:jc w:val="both"/>
      </w:pPr>
      <w:r w:rsidRPr="00FC64CD">
        <w:t>Уплата неустойки, штрафа, пени не является обязанностью виновной Стороны и выплачивается только при наличии соответствующего требования о ее уплате другой Стороны.</w:t>
      </w:r>
    </w:p>
    <w:p w:rsidR="00D66DB4" w:rsidRPr="00FC64CD" w:rsidRDefault="003251E5">
      <w:pPr>
        <w:pStyle w:val="11"/>
        <w:ind w:firstLine="580"/>
        <w:jc w:val="both"/>
      </w:pPr>
      <w:r w:rsidRPr="00FC64CD">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D66DB4" w:rsidRPr="00FC64CD" w:rsidRDefault="003251E5">
      <w:pPr>
        <w:pStyle w:val="11"/>
        <w:numPr>
          <w:ilvl w:val="1"/>
          <w:numId w:val="16"/>
        </w:numPr>
        <w:tabs>
          <w:tab w:val="left" w:pos="1062"/>
        </w:tabs>
        <w:spacing w:after="260"/>
        <w:ind w:firstLine="580"/>
        <w:jc w:val="both"/>
      </w:pPr>
      <w:r w:rsidRPr="00FC64CD">
        <w:t>В качестве подтверждения фактов неисполнения и (или) ненадлежащего исполнения обязательств, Подрядчик может предъявлять фото- 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D66DB4" w:rsidRPr="00FC64CD" w:rsidRDefault="003251E5">
      <w:pPr>
        <w:pStyle w:val="10"/>
        <w:keepNext/>
        <w:keepLines/>
        <w:ind w:firstLine="560"/>
        <w:jc w:val="both"/>
      </w:pPr>
      <w:bookmarkStart w:id="9" w:name="bookmark19"/>
      <w:r w:rsidRPr="00FC64CD">
        <w:t>Статья 9. Порядок расторжения договора</w:t>
      </w:r>
      <w:bookmarkEnd w:id="9"/>
    </w:p>
    <w:p w:rsidR="00D66DB4" w:rsidRPr="00FC64CD" w:rsidRDefault="003251E5">
      <w:pPr>
        <w:pStyle w:val="11"/>
        <w:numPr>
          <w:ilvl w:val="1"/>
          <w:numId w:val="17"/>
        </w:numPr>
        <w:tabs>
          <w:tab w:val="left" w:pos="1062"/>
        </w:tabs>
        <w:ind w:firstLine="580"/>
        <w:jc w:val="both"/>
      </w:pPr>
      <w:r w:rsidRPr="00FC64CD">
        <w:t>Настоящий Договор может быть расторгнут Сторонами по основаниям предусмотренным Гражданским Кодексом РФ, в том числе:</w:t>
      </w:r>
    </w:p>
    <w:p w:rsidR="00D66DB4" w:rsidRPr="00FC64CD" w:rsidRDefault="003251E5">
      <w:pPr>
        <w:pStyle w:val="11"/>
        <w:numPr>
          <w:ilvl w:val="1"/>
          <w:numId w:val="17"/>
        </w:numPr>
        <w:tabs>
          <w:tab w:val="left" w:pos="1062"/>
        </w:tabs>
        <w:ind w:firstLine="580"/>
        <w:jc w:val="both"/>
      </w:pPr>
      <w:r w:rsidRPr="00FC64CD">
        <w:t>Подрядчик вправе расторгнуть настоящий Договор по решению суда или в порядке одностороннего отказа в следующих случаях:</w:t>
      </w:r>
    </w:p>
    <w:p w:rsidR="00D66DB4" w:rsidRPr="00FC64CD" w:rsidRDefault="003251E5">
      <w:pPr>
        <w:pStyle w:val="11"/>
        <w:numPr>
          <w:ilvl w:val="2"/>
          <w:numId w:val="17"/>
        </w:numPr>
        <w:tabs>
          <w:tab w:val="left" w:pos="1373"/>
        </w:tabs>
        <w:ind w:firstLine="580"/>
        <w:jc w:val="both"/>
      </w:pPr>
      <w:r w:rsidRPr="00FC64CD">
        <w:t>Существенное, более чем на 30 (Тридцать) дней нарушение Субподрядчиком промежуточных сроков выполнения Работ и окончания срока строительства Объекта, установленных в Графике производства работ (Приложение №1 к Договору).</w:t>
      </w:r>
    </w:p>
    <w:p w:rsidR="00D66DB4" w:rsidRPr="00FC64CD" w:rsidRDefault="003251E5">
      <w:pPr>
        <w:pStyle w:val="11"/>
        <w:numPr>
          <w:ilvl w:val="2"/>
          <w:numId w:val="17"/>
        </w:numPr>
        <w:tabs>
          <w:tab w:val="left" w:pos="1343"/>
        </w:tabs>
        <w:ind w:firstLine="560"/>
        <w:jc w:val="both"/>
      </w:pPr>
      <w:r w:rsidRPr="00FC64CD">
        <w:t>Задержки Субподрядчиком начала выполнения работ по Договору более чем на 10 (Десять) календарных дней при наличии вины Субподрядчика.</w:t>
      </w:r>
    </w:p>
    <w:p w:rsidR="00D66DB4" w:rsidRPr="00FC64CD" w:rsidRDefault="003251E5">
      <w:pPr>
        <w:pStyle w:val="11"/>
        <w:numPr>
          <w:ilvl w:val="2"/>
          <w:numId w:val="17"/>
        </w:numPr>
        <w:tabs>
          <w:tab w:val="left" w:pos="1343"/>
        </w:tabs>
        <w:ind w:firstLine="560"/>
        <w:jc w:val="both"/>
      </w:pPr>
      <w:r w:rsidRPr="00FC64CD">
        <w:t>Исключение Субподрядчика из членов саморегулируемой организации, издания актов государственных органов в рамках действующего законодательства, лишающих права Субподрядчика на производство работ.</w:t>
      </w:r>
    </w:p>
    <w:p w:rsidR="00D66DB4" w:rsidRPr="00FC64CD" w:rsidRDefault="003251E5">
      <w:pPr>
        <w:pStyle w:val="11"/>
        <w:numPr>
          <w:ilvl w:val="2"/>
          <w:numId w:val="17"/>
        </w:numPr>
        <w:tabs>
          <w:tab w:val="left" w:pos="1343"/>
        </w:tabs>
        <w:ind w:firstLine="560"/>
        <w:jc w:val="both"/>
      </w:pPr>
      <w:r w:rsidRPr="00FC64CD">
        <w:t>В случае исключения Объекта из адресной инвестиционной программы города Москвы.</w:t>
      </w:r>
    </w:p>
    <w:p w:rsidR="00D66DB4" w:rsidRPr="00FC64CD" w:rsidRDefault="003251E5">
      <w:pPr>
        <w:pStyle w:val="11"/>
        <w:numPr>
          <w:ilvl w:val="2"/>
          <w:numId w:val="17"/>
        </w:numPr>
        <w:tabs>
          <w:tab w:val="left" w:pos="1343"/>
        </w:tabs>
        <w:ind w:firstLine="560"/>
        <w:jc w:val="both"/>
      </w:pPr>
      <w:r w:rsidRPr="00FC64CD">
        <w:t>Введения арбитражным судом в отношении Субподрядчика процедуры наблюдения.</w:t>
      </w:r>
    </w:p>
    <w:p w:rsidR="00D66DB4" w:rsidRPr="00FC64CD" w:rsidRDefault="003251E5">
      <w:pPr>
        <w:pStyle w:val="11"/>
        <w:numPr>
          <w:ilvl w:val="2"/>
          <w:numId w:val="17"/>
        </w:numPr>
        <w:tabs>
          <w:tab w:val="left" w:pos="1343"/>
        </w:tabs>
        <w:ind w:firstLine="560"/>
        <w:jc w:val="both"/>
      </w:pPr>
      <w:r w:rsidRPr="00FC64CD">
        <w:t>Несчастного случая со смертельным исходом или причинением тяжкого вреда здоровью, произошедшего на Объекте в связи с несоблюдением требований охраны труда при производстве работ по вине Субподрядчика, установленной решением или приговором суда.</w:t>
      </w:r>
    </w:p>
    <w:p w:rsidR="00D66DB4" w:rsidRPr="00FC64CD" w:rsidRDefault="003251E5">
      <w:pPr>
        <w:pStyle w:val="11"/>
        <w:numPr>
          <w:ilvl w:val="1"/>
          <w:numId w:val="17"/>
        </w:numPr>
        <w:tabs>
          <w:tab w:val="left" w:pos="1076"/>
        </w:tabs>
        <w:ind w:firstLine="560"/>
        <w:jc w:val="both"/>
      </w:pPr>
      <w:r w:rsidRPr="00FC64CD">
        <w:t>Субподрядчик вправе в одностороннем внесудебном порядке расторгнуть настоящий Договор (отказаться от исполнения Договора) в следующих случаях, которые стороны считают существенными:</w:t>
      </w:r>
    </w:p>
    <w:p w:rsidR="00D66DB4" w:rsidRPr="00FC64CD" w:rsidRDefault="003251E5">
      <w:pPr>
        <w:pStyle w:val="11"/>
        <w:numPr>
          <w:ilvl w:val="2"/>
          <w:numId w:val="17"/>
        </w:numPr>
        <w:tabs>
          <w:tab w:val="left" w:pos="1333"/>
          <w:tab w:val="left" w:pos="1343"/>
          <w:tab w:val="left" w:pos="3178"/>
          <w:tab w:val="left" w:pos="3831"/>
          <w:tab w:val="left" w:pos="4484"/>
          <w:tab w:val="left" w:pos="5252"/>
          <w:tab w:val="left" w:pos="5905"/>
          <w:tab w:val="left" w:pos="7561"/>
        </w:tabs>
        <w:ind w:firstLine="560"/>
        <w:jc w:val="both"/>
      </w:pPr>
      <w:r w:rsidRPr="00FC64CD">
        <w:t>Неоднократного</w:t>
      </w:r>
      <w:r w:rsidRPr="00FC64CD">
        <w:tab/>
        <w:t>(два</w:t>
      </w:r>
      <w:r w:rsidRPr="00FC64CD">
        <w:tab/>
        <w:t>или</w:t>
      </w:r>
      <w:r w:rsidRPr="00FC64CD">
        <w:tab/>
        <w:t>более</w:t>
      </w:r>
      <w:r w:rsidRPr="00FC64CD">
        <w:tab/>
        <w:t>раз)</w:t>
      </w:r>
      <w:r w:rsidRPr="00FC64CD">
        <w:tab/>
        <w:t>неисполнение</w:t>
      </w:r>
      <w:r w:rsidRPr="00FC64CD">
        <w:tab/>
        <w:t>Подрядчиком</w:t>
      </w:r>
    </w:p>
    <w:p w:rsidR="00D66DB4" w:rsidRPr="00FC64CD" w:rsidRDefault="003251E5">
      <w:pPr>
        <w:pStyle w:val="11"/>
        <w:ind w:firstLine="0"/>
        <w:jc w:val="both"/>
      </w:pPr>
      <w:r w:rsidRPr="00FC64CD">
        <w:t>обязательств по настоящему Договору.</w:t>
      </w:r>
    </w:p>
    <w:p w:rsidR="00D66DB4" w:rsidRPr="00FC64CD" w:rsidRDefault="003251E5">
      <w:pPr>
        <w:pStyle w:val="11"/>
        <w:numPr>
          <w:ilvl w:val="2"/>
          <w:numId w:val="17"/>
        </w:numPr>
        <w:tabs>
          <w:tab w:val="left" w:pos="1333"/>
          <w:tab w:val="left" w:pos="1343"/>
          <w:tab w:val="left" w:pos="3178"/>
          <w:tab w:val="left" w:pos="3831"/>
          <w:tab w:val="left" w:pos="4484"/>
          <w:tab w:val="left" w:pos="5252"/>
          <w:tab w:val="left" w:pos="5905"/>
          <w:tab w:val="left" w:pos="7561"/>
        </w:tabs>
        <w:ind w:firstLine="560"/>
        <w:jc w:val="both"/>
      </w:pPr>
      <w:r w:rsidRPr="00FC64CD">
        <w:t>Неоднократного</w:t>
      </w:r>
      <w:r w:rsidRPr="00FC64CD">
        <w:tab/>
        <w:t>(два</w:t>
      </w:r>
      <w:r w:rsidRPr="00FC64CD">
        <w:tab/>
        <w:t>или</w:t>
      </w:r>
      <w:r w:rsidRPr="00FC64CD">
        <w:tab/>
        <w:t>более</w:t>
      </w:r>
      <w:r w:rsidRPr="00FC64CD">
        <w:tab/>
        <w:t>раз)</w:t>
      </w:r>
      <w:r w:rsidRPr="00FC64CD">
        <w:tab/>
        <w:t>неисполнения</w:t>
      </w:r>
      <w:r w:rsidRPr="00FC64CD">
        <w:tab/>
        <w:t>Подрядчиком</w:t>
      </w:r>
    </w:p>
    <w:p w:rsidR="00D66DB4" w:rsidRPr="00FC64CD" w:rsidRDefault="003251E5">
      <w:pPr>
        <w:pStyle w:val="11"/>
        <w:ind w:firstLine="0"/>
        <w:jc w:val="both"/>
      </w:pPr>
      <w:r w:rsidRPr="00FC64CD">
        <w:t xml:space="preserve">обязательств по оплате выполненных Субподрядчиком работ или однократного </w:t>
      </w:r>
      <w:r w:rsidRPr="00FC64CD">
        <w:lastRenderedPageBreak/>
        <w:t>нарушения срока оплаты работ до 30 (тридцати) календарных дней по причинам, не зависящим от Субподрядчика.</w:t>
      </w:r>
    </w:p>
    <w:p w:rsidR="00D66DB4" w:rsidRPr="00FC64CD" w:rsidRDefault="003251E5">
      <w:pPr>
        <w:pStyle w:val="11"/>
        <w:numPr>
          <w:ilvl w:val="2"/>
          <w:numId w:val="17"/>
        </w:numPr>
        <w:tabs>
          <w:tab w:val="left" w:pos="1690"/>
        </w:tabs>
        <w:ind w:firstLine="560"/>
        <w:jc w:val="both"/>
      </w:pPr>
      <w:r w:rsidRPr="00FC64CD">
        <w:t>Внесения без предварительного письменного согласования с Субподрядчиком изменений в Проектную и Рабочую документацию, в том числе увеличивающих стоимость и/или сроки строительства Объекта.</w:t>
      </w:r>
    </w:p>
    <w:p w:rsidR="00D66DB4" w:rsidRPr="00FC64CD" w:rsidRDefault="003251E5">
      <w:pPr>
        <w:pStyle w:val="11"/>
        <w:numPr>
          <w:ilvl w:val="2"/>
          <w:numId w:val="17"/>
        </w:numPr>
        <w:tabs>
          <w:tab w:val="left" w:pos="1343"/>
        </w:tabs>
        <w:ind w:firstLine="560"/>
        <w:jc w:val="both"/>
      </w:pPr>
      <w:r w:rsidRPr="00FC64CD">
        <w:t>Консервации Объекта по независящим от Субподрядчика причинам.</w:t>
      </w:r>
    </w:p>
    <w:p w:rsidR="00D66DB4" w:rsidRPr="00FC64CD" w:rsidRDefault="003251E5">
      <w:pPr>
        <w:pStyle w:val="11"/>
        <w:numPr>
          <w:ilvl w:val="1"/>
          <w:numId w:val="17"/>
        </w:numPr>
        <w:tabs>
          <w:tab w:val="left" w:pos="1076"/>
        </w:tabs>
        <w:ind w:firstLine="560"/>
        <w:jc w:val="both"/>
      </w:pPr>
      <w:r w:rsidRPr="00FC64CD">
        <w:t>В случае расторжения Договора по основаниям, указанным в п. п. 9.2,9.3 настоящего Договора, Сторона-инициатор направляет другой Стороне уведомление о расторжении Договора (отказе от исполнения обязательств по Договору).</w:t>
      </w:r>
    </w:p>
    <w:p w:rsidR="00D66DB4" w:rsidRPr="00FC64CD" w:rsidRDefault="003251E5">
      <w:pPr>
        <w:pStyle w:val="11"/>
        <w:numPr>
          <w:ilvl w:val="1"/>
          <w:numId w:val="17"/>
        </w:numPr>
        <w:tabs>
          <w:tab w:val="left" w:pos="1076"/>
        </w:tabs>
        <w:ind w:firstLine="560"/>
        <w:jc w:val="both"/>
      </w:pPr>
      <w:r w:rsidRPr="00FC64CD">
        <w:t>Расторжение Договора влечет прекращение обязательств Сторон по Договору, за исключением обязательств, указанных в пп. 3.8, 3.13., 6.3.16, 6.3.31-6.3.35, 7.1.-7.4. Договора, не исполненных на дату расторжения Договора, и не освобождает Стороны от ответственности за неисполнение обязательств по Договору, которое имело место до дня расторжения Договора.</w:t>
      </w:r>
    </w:p>
    <w:p w:rsidR="00D66DB4" w:rsidRPr="00FC64CD" w:rsidRDefault="003251E5">
      <w:pPr>
        <w:pStyle w:val="11"/>
        <w:numPr>
          <w:ilvl w:val="1"/>
          <w:numId w:val="17"/>
        </w:numPr>
        <w:tabs>
          <w:tab w:val="left" w:pos="1076"/>
        </w:tabs>
        <w:ind w:firstLine="560"/>
        <w:jc w:val="both"/>
      </w:pPr>
      <w:r w:rsidRPr="00FC64CD">
        <w:t>Расторжение Договора не влечет за собой прекращение обязательств Субподрядчика по передаче строительной площадки Подрядчику.</w:t>
      </w:r>
    </w:p>
    <w:p w:rsidR="00D66DB4" w:rsidRPr="00FC64CD" w:rsidRDefault="003251E5">
      <w:pPr>
        <w:pStyle w:val="11"/>
        <w:ind w:firstLine="560"/>
        <w:jc w:val="both"/>
      </w:pPr>
      <w:r w:rsidRPr="00FC64CD">
        <w:t>Решение об одностороннем отказе от исполнения Договора направляется другой стороне в порядке, установленном п. 12.2. Договора.</w:t>
      </w:r>
    </w:p>
    <w:p w:rsidR="00D66DB4" w:rsidRPr="00FC64CD" w:rsidRDefault="003251E5">
      <w:pPr>
        <w:pStyle w:val="11"/>
        <w:numPr>
          <w:ilvl w:val="1"/>
          <w:numId w:val="17"/>
        </w:numPr>
        <w:tabs>
          <w:tab w:val="left" w:pos="1076"/>
        </w:tabs>
        <w:ind w:firstLine="560"/>
        <w:jc w:val="both"/>
      </w:pPr>
      <w:r w:rsidRPr="00FC64CD">
        <w:t>Решение об одностороннем отказе от исполнения Договора вступает в силу и Договор считается расторгнутым через 10 (Десять) дней с даты надлежащего уведомления об одностороннем отказе от исполнения Договора.</w:t>
      </w:r>
    </w:p>
    <w:p w:rsidR="00D66DB4" w:rsidRPr="00FC64CD" w:rsidRDefault="003251E5">
      <w:pPr>
        <w:pStyle w:val="11"/>
        <w:spacing w:after="300"/>
        <w:ind w:firstLine="560"/>
        <w:jc w:val="both"/>
      </w:pPr>
      <w:r w:rsidRPr="00FC64CD">
        <w:t>При этом датой надлежащего уведомления признается дата получения подтверждения о вручении данного уведомления или дата получения информации об отсутствии стороны по адресу, указанному в Договоре.</w:t>
      </w:r>
    </w:p>
    <w:p w:rsidR="00D66DB4" w:rsidRPr="00FC64CD" w:rsidRDefault="003251E5">
      <w:pPr>
        <w:pStyle w:val="10"/>
        <w:keepNext/>
        <w:keepLines/>
        <w:ind w:firstLine="680"/>
        <w:jc w:val="both"/>
      </w:pPr>
      <w:bookmarkStart w:id="10" w:name="bookmark21"/>
      <w:r w:rsidRPr="00FC64CD">
        <w:t>Статья 10. Обстоятельства непреодолимой силы</w:t>
      </w:r>
      <w:bookmarkEnd w:id="10"/>
    </w:p>
    <w:p w:rsidR="00D66DB4" w:rsidRPr="00FC64CD" w:rsidRDefault="003251E5" w:rsidP="00CD784C">
      <w:pPr>
        <w:pStyle w:val="11"/>
        <w:numPr>
          <w:ilvl w:val="1"/>
          <w:numId w:val="18"/>
        </w:numPr>
        <w:tabs>
          <w:tab w:val="left" w:pos="1167"/>
        </w:tabs>
        <w:ind w:firstLine="0"/>
        <w:jc w:val="both"/>
      </w:pPr>
      <w:r w:rsidRPr="00FC64CD">
        <w:t>При наступлении обстоятельств, препятствующих частичному или полному исполнению одной из Сторон обязательств по Договору, а именно: военных действий, чрезвычайного положения, других экстремальных ситуаций, издания актов государственной власти и управления, приостанавливающих или делающих невозможным исполнение обязательств по Договору, а также обстоятельств непреодолимой силы (природные стихийные явления: землетрясение, наводнение), срок их исполнения сдвигается соразмерно времени, в течение которого будут действовать такие обстоятельства, а в случаях, когда наступает невозможность их выполнения, Стороны освобождаются от исполнения обязательств по Договору.</w:t>
      </w:r>
    </w:p>
    <w:p w:rsidR="00D66DB4" w:rsidRPr="00FC64CD" w:rsidRDefault="003251E5">
      <w:pPr>
        <w:pStyle w:val="11"/>
        <w:numPr>
          <w:ilvl w:val="1"/>
          <w:numId w:val="18"/>
        </w:numPr>
        <w:tabs>
          <w:tab w:val="left" w:pos="1172"/>
        </w:tabs>
        <w:ind w:firstLine="600"/>
        <w:jc w:val="both"/>
      </w:pPr>
      <w:r w:rsidRPr="00FC64CD">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течение 10 (Десять) дней уведомить другую сторону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p>
    <w:p w:rsidR="00D66DB4" w:rsidRPr="00FC64CD" w:rsidRDefault="003251E5">
      <w:pPr>
        <w:pStyle w:val="11"/>
        <w:numPr>
          <w:ilvl w:val="1"/>
          <w:numId w:val="18"/>
        </w:numPr>
        <w:tabs>
          <w:tab w:val="left" w:pos="1162"/>
        </w:tabs>
        <w:ind w:firstLine="600"/>
        <w:jc w:val="both"/>
      </w:pPr>
      <w:r w:rsidRPr="00FC64CD">
        <w:t>После направления такого уведомления и представления документов компетентных органов, подтверждающих действие обстоятельств непреодолимой силы, сторона освобождается от исполнения перечисленных в уведомлении обязательств на все время действия обстоятельства непреодолимой силы.</w:t>
      </w:r>
    </w:p>
    <w:p w:rsidR="00D66DB4" w:rsidRPr="00FC64CD" w:rsidRDefault="003251E5">
      <w:pPr>
        <w:pStyle w:val="11"/>
        <w:numPr>
          <w:ilvl w:val="1"/>
          <w:numId w:val="18"/>
        </w:numPr>
        <w:tabs>
          <w:tab w:val="left" w:pos="1162"/>
        </w:tabs>
        <w:ind w:firstLine="600"/>
        <w:jc w:val="both"/>
      </w:pPr>
      <w:r w:rsidRPr="00FC64CD">
        <w:t>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передвигается на срок, в течение которого действовали такие обстоятельства, а также устранялись последствия, вызванные этими обстоятельствами.</w:t>
      </w:r>
    </w:p>
    <w:p w:rsidR="00D66DB4" w:rsidRPr="00FC64CD" w:rsidRDefault="003251E5">
      <w:pPr>
        <w:pStyle w:val="11"/>
        <w:numPr>
          <w:ilvl w:val="1"/>
          <w:numId w:val="18"/>
        </w:numPr>
        <w:tabs>
          <w:tab w:val="left" w:pos="1167"/>
        </w:tabs>
        <w:spacing w:after="260"/>
        <w:ind w:firstLine="600"/>
        <w:jc w:val="both"/>
      </w:pPr>
      <w:r w:rsidRPr="00FC64CD">
        <w:lastRenderedPageBreak/>
        <w:t>Если обстоятельства непреодолимой силы или их последствия будут длиться более трех месяцев, Стороны обсудят возможность и целесообразность продолжения работ по настоящему Договору или прекращения договорных отношений.</w:t>
      </w:r>
    </w:p>
    <w:p w:rsidR="00D66DB4" w:rsidRPr="00FC64CD" w:rsidRDefault="003251E5">
      <w:pPr>
        <w:pStyle w:val="10"/>
        <w:keepNext/>
        <w:keepLines/>
        <w:ind w:firstLine="700"/>
        <w:jc w:val="both"/>
      </w:pPr>
      <w:bookmarkStart w:id="11" w:name="bookmark23"/>
      <w:r w:rsidRPr="00FC64CD">
        <w:t>Статья 11. Порядок урегулирования споров</w:t>
      </w:r>
      <w:bookmarkEnd w:id="11"/>
    </w:p>
    <w:p w:rsidR="00D66DB4" w:rsidRPr="00FC64CD" w:rsidRDefault="003251E5">
      <w:pPr>
        <w:pStyle w:val="11"/>
        <w:numPr>
          <w:ilvl w:val="1"/>
          <w:numId w:val="19"/>
        </w:numPr>
        <w:tabs>
          <w:tab w:val="left" w:pos="1167"/>
        </w:tabs>
        <w:ind w:firstLine="600"/>
        <w:jc w:val="both"/>
      </w:pPr>
      <w:r w:rsidRPr="00FC64CD">
        <w:t xml:space="preserve">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w:t>
      </w:r>
      <w:r w:rsidRPr="00FC64CD">
        <w:t>разногласий путем переговоров.</w:t>
      </w:r>
    </w:p>
    <w:p w:rsidR="00D66DB4" w:rsidRPr="00FC64CD" w:rsidRDefault="003251E5">
      <w:pPr>
        <w:pStyle w:val="11"/>
        <w:numPr>
          <w:ilvl w:val="1"/>
          <w:numId w:val="19"/>
        </w:numPr>
        <w:tabs>
          <w:tab w:val="left" w:pos="1172"/>
        </w:tabs>
        <w:ind w:firstLine="600"/>
        <w:jc w:val="both"/>
      </w:pPr>
      <w:r w:rsidRPr="00FC64CD">
        <w:t>Все достигнутые договоренности Стороны оформляют в виде дополнительных соглашений, подписанных Сторонами и скрепленных печатями.</w:t>
      </w:r>
    </w:p>
    <w:p w:rsidR="00D66DB4" w:rsidRPr="00FC64CD" w:rsidRDefault="003251E5">
      <w:pPr>
        <w:pStyle w:val="11"/>
        <w:numPr>
          <w:ilvl w:val="1"/>
          <w:numId w:val="19"/>
        </w:numPr>
        <w:tabs>
          <w:tab w:val="left" w:pos="1172"/>
        </w:tabs>
        <w:ind w:firstLine="600"/>
        <w:jc w:val="both"/>
      </w:pPr>
      <w:r w:rsidRPr="00FC64CD">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w:t>
      </w:r>
      <w:r w:rsidR="00E75163" w:rsidRPr="00FC64CD">
        <w:t>___________</w:t>
      </w:r>
    </w:p>
    <w:p w:rsidR="00D66DB4" w:rsidRPr="00FC64CD" w:rsidRDefault="003251E5">
      <w:pPr>
        <w:pStyle w:val="11"/>
        <w:numPr>
          <w:ilvl w:val="1"/>
          <w:numId w:val="19"/>
        </w:numPr>
        <w:tabs>
          <w:tab w:val="left" w:pos="1167"/>
        </w:tabs>
        <w:spacing w:after="260"/>
        <w:ind w:firstLine="600"/>
        <w:jc w:val="both"/>
      </w:pPr>
      <w:r w:rsidRPr="00FC64CD">
        <w:t>До передачи спора на разрешение суда Стороны примут меры к его урегулированию в претензионном порядке. Претензия должна быть рассмотрена и по ней дан ответ в течение 5 (пяти) рабочих дней с момента получения.</w:t>
      </w:r>
    </w:p>
    <w:p w:rsidR="00D66DB4" w:rsidRPr="00FC64CD" w:rsidRDefault="003251E5">
      <w:pPr>
        <w:pStyle w:val="10"/>
        <w:keepNext/>
        <w:keepLines/>
        <w:ind w:firstLine="700"/>
        <w:jc w:val="both"/>
      </w:pPr>
      <w:bookmarkStart w:id="12" w:name="bookmark25"/>
      <w:r w:rsidRPr="00FC64CD">
        <w:t>Статья 12. Прочие условия</w:t>
      </w:r>
      <w:bookmarkEnd w:id="12"/>
    </w:p>
    <w:p w:rsidR="00D66DB4" w:rsidRPr="00FC64CD" w:rsidRDefault="003251E5">
      <w:pPr>
        <w:pStyle w:val="11"/>
        <w:numPr>
          <w:ilvl w:val="1"/>
          <w:numId w:val="20"/>
        </w:numPr>
        <w:tabs>
          <w:tab w:val="left" w:pos="1167"/>
        </w:tabs>
        <w:ind w:firstLine="600"/>
        <w:jc w:val="both"/>
      </w:pPr>
      <w:r w:rsidRPr="00FC64CD">
        <w:t>Количество и сроки проведения проверок определяются Подрядчиком самостоятельно и с Субподрядчиком не согласовываются. По результатам проверок составляются акты, которые передаются Субподрядчику после окончания проверки.</w:t>
      </w:r>
    </w:p>
    <w:p w:rsidR="00D66DB4" w:rsidRPr="00FC64CD" w:rsidRDefault="003251E5">
      <w:pPr>
        <w:pStyle w:val="11"/>
        <w:numPr>
          <w:ilvl w:val="1"/>
          <w:numId w:val="20"/>
        </w:numPr>
        <w:tabs>
          <w:tab w:val="left" w:pos="1167"/>
        </w:tabs>
        <w:ind w:firstLine="600"/>
        <w:jc w:val="both"/>
      </w:pPr>
      <w:r w:rsidRPr="00FC64CD">
        <w:t>Любое сообщение, претензия или другая информация (далее - уведомление), которое одна Сторона направляет другой Стороне в соответствии с Договором, направляется в письменной форме по почте заказным письмом или с использованием факсимильной связи, электронной почты с последующим предоставлением оригинала, или с нарочным. В случае направления уведомления с использованием почты, уведомление считается полученным Стороной через 10 (Десять) календарных дней с даты его отправления. В случае направления уведомления посредством факсимильной связи или электронной почты, уведомление считается полученным Стороной в день его отправки.</w:t>
      </w:r>
    </w:p>
    <w:p w:rsidR="00D66DB4" w:rsidRPr="00FC64CD" w:rsidRDefault="003251E5">
      <w:pPr>
        <w:pStyle w:val="11"/>
        <w:numPr>
          <w:ilvl w:val="1"/>
          <w:numId w:val="20"/>
        </w:numPr>
        <w:tabs>
          <w:tab w:val="left" w:pos="1287"/>
        </w:tabs>
        <w:ind w:firstLine="580"/>
        <w:jc w:val="both"/>
      </w:pPr>
      <w:r w:rsidRPr="00FC64CD">
        <w:t>Если иное не установлено настоящим Договоре указанные в тексте Договора дни означают календарные д</w:t>
      </w:r>
      <w:r w:rsidRPr="00FC64CD">
        <w:rPr>
          <w:u w:val="single"/>
        </w:rPr>
        <w:t>н</w:t>
      </w:r>
      <w:r w:rsidRPr="00FC64CD">
        <w:t>и.</w:t>
      </w:r>
    </w:p>
    <w:p w:rsidR="00D66DB4" w:rsidRPr="00FC64CD" w:rsidRDefault="003251E5">
      <w:pPr>
        <w:pStyle w:val="11"/>
        <w:numPr>
          <w:ilvl w:val="1"/>
          <w:numId w:val="20"/>
        </w:numPr>
        <w:tabs>
          <w:tab w:val="left" w:pos="1287"/>
        </w:tabs>
        <w:ind w:firstLine="580"/>
        <w:jc w:val="both"/>
      </w:pPr>
      <w:r w:rsidRPr="00FC64CD">
        <w:t>При выполнении Договора Стороны руководствуются действующим законодательством РФ.</w:t>
      </w:r>
    </w:p>
    <w:p w:rsidR="00D66DB4" w:rsidRPr="00FC64CD" w:rsidRDefault="003251E5">
      <w:pPr>
        <w:pStyle w:val="11"/>
        <w:ind w:firstLine="580"/>
        <w:jc w:val="both"/>
      </w:pPr>
      <w:r w:rsidRPr="00FC64CD">
        <w:t>Все изменения и дополнения к Договору действительны, если они совершены в письменной форме в виде дополнительн</w:t>
      </w:r>
      <w:bookmarkStart w:id="13" w:name="_GoBack"/>
      <w:bookmarkEnd w:id="13"/>
      <w:r w:rsidRPr="00FC64CD">
        <w:t>ого соглашения к настоящему Договору. 12.5. Неотъемлемой частью Договора являются:</w:t>
      </w:r>
    </w:p>
    <w:p w:rsidR="00D66DB4" w:rsidRPr="00FC64CD" w:rsidRDefault="003251E5">
      <w:pPr>
        <w:pStyle w:val="11"/>
        <w:numPr>
          <w:ilvl w:val="2"/>
          <w:numId w:val="20"/>
        </w:numPr>
        <w:tabs>
          <w:tab w:val="left" w:pos="1390"/>
        </w:tabs>
        <w:ind w:firstLine="580"/>
        <w:jc w:val="both"/>
      </w:pPr>
      <w:r w:rsidRPr="00FC64CD">
        <w:t>График производства работ (Приложение №1),</w:t>
      </w:r>
    </w:p>
    <w:p w:rsidR="00D66DB4" w:rsidRPr="00FC64CD" w:rsidRDefault="003251E5">
      <w:pPr>
        <w:pStyle w:val="11"/>
        <w:numPr>
          <w:ilvl w:val="2"/>
          <w:numId w:val="20"/>
        </w:numPr>
        <w:tabs>
          <w:tab w:val="left" w:pos="1405"/>
        </w:tabs>
        <w:ind w:firstLine="580"/>
        <w:jc w:val="both"/>
      </w:pPr>
      <w:r w:rsidRPr="00FC64CD">
        <w:t>Требования по безопасности строительства, культуре производства и охране труда</w:t>
      </w:r>
    </w:p>
    <w:p w:rsidR="00D66DB4" w:rsidRPr="00FC64CD" w:rsidRDefault="003251E5">
      <w:pPr>
        <w:pStyle w:val="11"/>
        <w:ind w:firstLine="580"/>
        <w:jc w:val="both"/>
      </w:pPr>
      <w:r w:rsidRPr="00FC64CD">
        <w:t>(Приложение № 2),</w:t>
      </w:r>
    </w:p>
    <w:p w:rsidR="00D66DB4" w:rsidRPr="00FC64CD" w:rsidRDefault="003251E5">
      <w:pPr>
        <w:pStyle w:val="11"/>
        <w:numPr>
          <w:ilvl w:val="2"/>
          <w:numId w:val="20"/>
        </w:numPr>
        <w:tabs>
          <w:tab w:val="left" w:pos="1410"/>
        </w:tabs>
        <w:ind w:firstLine="580"/>
        <w:jc w:val="both"/>
      </w:pPr>
      <w:r w:rsidRPr="00FC64CD">
        <w:t>Порядок заполнения Акта о приемке выполненных работ (Форма КС-2), Порядок заполнения Справки о стоимости выполненных работ и затрат (Форма КС-3) (Приложение № 3),</w:t>
      </w:r>
    </w:p>
    <w:p w:rsidR="00D66DB4" w:rsidRPr="00FC64CD" w:rsidRDefault="003251E5">
      <w:pPr>
        <w:pStyle w:val="11"/>
        <w:numPr>
          <w:ilvl w:val="2"/>
          <w:numId w:val="20"/>
        </w:numPr>
        <w:tabs>
          <w:tab w:val="left" w:pos="1390"/>
        </w:tabs>
        <w:ind w:firstLine="580"/>
        <w:jc w:val="both"/>
      </w:pPr>
      <w:r w:rsidRPr="00FC64CD">
        <w:t>Ведомость Договорной Цены (Приложение № 4),</w:t>
      </w:r>
    </w:p>
    <w:p w:rsidR="00D66DB4" w:rsidRPr="00FC64CD" w:rsidRDefault="003251E5">
      <w:pPr>
        <w:pStyle w:val="11"/>
        <w:numPr>
          <w:ilvl w:val="2"/>
          <w:numId w:val="20"/>
        </w:numPr>
        <w:tabs>
          <w:tab w:val="left" w:pos="1517"/>
        </w:tabs>
        <w:ind w:firstLine="580"/>
        <w:jc w:val="both"/>
      </w:pPr>
      <w:r w:rsidRPr="00FC64CD">
        <w:t>Ответственность Субподрядчика за нарушения требований по безопасности строительства, культуре производства и охране труда (Приложение № 5).</w:t>
      </w:r>
    </w:p>
    <w:p w:rsidR="00D66DB4" w:rsidRPr="00FC64CD" w:rsidRDefault="003251E5">
      <w:pPr>
        <w:pStyle w:val="11"/>
        <w:numPr>
          <w:ilvl w:val="2"/>
          <w:numId w:val="20"/>
        </w:numPr>
        <w:tabs>
          <w:tab w:val="left" w:pos="1410"/>
        </w:tabs>
        <w:ind w:firstLine="580"/>
        <w:jc w:val="both"/>
      </w:pPr>
      <w:r w:rsidRPr="00FC64CD">
        <w:t>Соглашение о порядке исполнения финансовых обязательств (Приложение № 6)</w:t>
      </w:r>
    </w:p>
    <w:p w:rsidR="00D66DB4" w:rsidRPr="00FC64CD" w:rsidRDefault="003251E5">
      <w:pPr>
        <w:pStyle w:val="11"/>
        <w:numPr>
          <w:ilvl w:val="2"/>
          <w:numId w:val="20"/>
        </w:numPr>
        <w:tabs>
          <w:tab w:val="left" w:pos="1394"/>
        </w:tabs>
        <w:ind w:firstLine="580"/>
        <w:jc w:val="both"/>
      </w:pPr>
      <w:r w:rsidRPr="00FC64CD">
        <w:t>Акт - допуск на строительную площадку (Приложение № 7).</w:t>
      </w:r>
    </w:p>
    <w:p w:rsidR="00D66DB4" w:rsidRPr="00FC64CD" w:rsidRDefault="003251E5">
      <w:pPr>
        <w:pStyle w:val="11"/>
        <w:numPr>
          <w:ilvl w:val="1"/>
          <w:numId w:val="21"/>
        </w:numPr>
        <w:tabs>
          <w:tab w:val="left" w:pos="1287"/>
        </w:tabs>
        <w:ind w:firstLine="580"/>
        <w:jc w:val="both"/>
      </w:pPr>
      <w:r w:rsidRPr="00FC64CD">
        <w:lastRenderedPageBreak/>
        <w:t>Субподрядчик обязуется при заключении договора предоставить Подрядчику следующие документы в виде надлежащим образом заверенных копий:</w:t>
      </w:r>
    </w:p>
    <w:p w:rsidR="00D66DB4" w:rsidRPr="00FC64CD" w:rsidRDefault="003251E5">
      <w:pPr>
        <w:pStyle w:val="11"/>
        <w:numPr>
          <w:ilvl w:val="0"/>
          <w:numId w:val="22"/>
        </w:numPr>
        <w:tabs>
          <w:tab w:val="left" w:pos="842"/>
        </w:tabs>
        <w:ind w:firstLine="580"/>
        <w:jc w:val="both"/>
      </w:pPr>
      <w:r w:rsidRPr="00FC64CD">
        <w:t>Свидетельства о присвоении ОГРН</w:t>
      </w:r>
    </w:p>
    <w:p w:rsidR="00D66DB4" w:rsidRPr="00FC64CD" w:rsidRDefault="003251E5">
      <w:pPr>
        <w:pStyle w:val="11"/>
        <w:numPr>
          <w:ilvl w:val="0"/>
          <w:numId w:val="22"/>
        </w:numPr>
        <w:tabs>
          <w:tab w:val="left" w:pos="842"/>
        </w:tabs>
        <w:ind w:firstLine="580"/>
        <w:jc w:val="both"/>
      </w:pPr>
      <w:r w:rsidRPr="00FC64CD">
        <w:t>Свидетельства о присвоении ИНН</w:t>
      </w:r>
    </w:p>
    <w:p w:rsidR="00D66DB4" w:rsidRPr="00FC64CD" w:rsidRDefault="003251E5">
      <w:pPr>
        <w:pStyle w:val="11"/>
        <w:numPr>
          <w:ilvl w:val="0"/>
          <w:numId w:val="22"/>
        </w:numPr>
        <w:tabs>
          <w:tab w:val="left" w:pos="842"/>
        </w:tabs>
        <w:ind w:firstLine="580"/>
        <w:jc w:val="both"/>
      </w:pPr>
      <w:r w:rsidRPr="00FC64CD">
        <w:t>Устава в действующей редакции</w:t>
      </w:r>
    </w:p>
    <w:p w:rsidR="00D66DB4" w:rsidRPr="00FC64CD" w:rsidRDefault="003251E5">
      <w:pPr>
        <w:pStyle w:val="11"/>
        <w:numPr>
          <w:ilvl w:val="0"/>
          <w:numId w:val="22"/>
        </w:numPr>
        <w:tabs>
          <w:tab w:val="left" w:pos="847"/>
        </w:tabs>
        <w:ind w:firstLine="580"/>
        <w:jc w:val="both"/>
      </w:pPr>
      <w:r w:rsidRPr="00FC64CD">
        <w:t>Письмо Госкомстата с присвоенными кодами</w:t>
      </w:r>
    </w:p>
    <w:p w:rsidR="00D66DB4" w:rsidRPr="00FC64CD" w:rsidRDefault="003251E5">
      <w:pPr>
        <w:pStyle w:val="11"/>
        <w:numPr>
          <w:ilvl w:val="0"/>
          <w:numId w:val="22"/>
        </w:numPr>
        <w:tabs>
          <w:tab w:val="left" w:pos="842"/>
        </w:tabs>
        <w:ind w:firstLine="580"/>
        <w:jc w:val="both"/>
      </w:pPr>
      <w:r w:rsidRPr="00FC64CD">
        <w:t>Решения об избрании руководителя</w:t>
      </w:r>
    </w:p>
    <w:p w:rsidR="00D66DB4" w:rsidRPr="00FC64CD" w:rsidRDefault="003251E5">
      <w:pPr>
        <w:pStyle w:val="11"/>
        <w:numPr>
          <w:ilvl w:val="0"/>
          <w:numId w:val="22"/>
        </w:numPr>
        <w:tabs>
          <w:tab w:val="left" w:pos="847"/>
        </w:tabs>
        <w:ind w:firstLine="580"/>
        <w:jc w:val="both"/>
      </w:pPr>
      <w:r w:rsidRPr="00FC64CD">
        <w:t>Приказа о вступлении руководителя в должность</w:t>
      </w:r>
    </w:p>
    <w:p w:rsidR="00D66DB4" w:rsidRPr="00FC64CD" w:rsidRDefault="003251E5">
      <w:pPr>
        <w:pStyle w:val="11"/>
        <w:numPr>
          <w:ilvl w:val="0"/>
          <w:numId w:val="22"/>
        </w:numPr>
        <w:tabs>
          <w:tab w:val="left" w:pos="838"/>
        </w:tabs>
        <w:ind w:firstLine="580"/>
        <w:jc w:val="both"/>
      </w:pPr>
      <w:r w:rsidRPr="00FC64CD">
        <w:t>Приказа на главного бухгалтера</w:t>
      </w:r>
    </w:p>
    <w:p w:rsidR="00D66DB4" w:rsidRPr="00FC64CD" w:rsidRDefault="003251E5">
      <w:pPr>
        <w:pStyle w:val="11"/>
        <w:numPr>
          <w:ilvl w:val="0"/>
          <w:numId w:val="22"/>
        </w:numPr>
        <w:tabs>
          <w:tab w:val="left" w:pos="842"/>
        </w:tabs>
        <w:ind w:firstLine="580"/>
        <w:jc w:val="both"/>
      </w:pPr>
      <w:r w:rsidRPr="00FC64CD">
        <w:t>Паспорта руководителя организации (все страницы)</w:t>
      </w:r>
    </w:p>
    <w:p w:rsidR="00D66DB4" w:rsidRPr="00FC64CD" w:rsidRDefault="003251E5">
      <w:pPr>
        <w:pStyle w:val="11"/>
        <w:numPr>
          <w:ilvl w:val="0"/>
          <w:numId w:val="22"/>
        </w:numPr>
        <w:tabs>
          <w:tab w:val="left" w:pos="842"/>
        </w:tabs>
        <w:ind w:firstLine="580"/>
        <w:jc w:val="both"/>
      </w:pPr>
      <w:r w:rsidRPr="00FC64CD">
        <w:t>Паспорта главного бухгалтера (все страницы)</w:t>
      </w:r>
    </w:p>
    <w:p w:rsidR="00D66DB4" w:rsidRPr="00FC64CD" w:rsidRDefault="003251E5">
      <w:pPr>
        <w:pStyle w:val="11"/>
        <w:numPr>
          <w:ilvl w:val="0"/>
          <w:numId w:val="22"/>
        </w:numPr>
        <w:tabs>
          <w:tab w:val="left" w:pos="822"/>
        </w:tabs>
        <w:ind w:firstLine="560"/>
        <w:jc w:val="both"/>
      </w:pPr>
      <w:r w:rsidRPr="00FC64CD">
        <w:t>Бухгалтерский баланс за последний отчетный период</w:t>
      </w:r>
    </w:p>
    <w:p w:rsidR="00D66DB4" w:rsidRPr="00FC64CD" w:rsidRDefault="003251E5">
      <w:pPr>
        <w:pStyle w:val="11"/>
        <w:numPr>
          <w:ilvl w:val="0"/>
          <w:numId w:val="22"/>
        </w:numPr>
        <w:tabs>
          <w:tab w:val="left" w:pos="827"/>
        </w:tabs>
        <w:ind w:firstLine="560"/>
        <w:jc w:val="both"/>
      </w:pPr>
      <w:r w:rsidRPr="00FC64CD">
        <w:t>Промежуточный баланс за последний отчетный квартал</w:t>
      </w:r>
    </w:p>
    <w:p w:rsidR="00D66DB4" w:rsidRPr="00FC64CD" w:rsidRDefault="003251E5">
      <w:pPr>
        <w:pStyle w:val="11"/>
        <w:numPr>
          <w:ilvl w:val="0"/>
          <w:numId w:val="22"/>
        </w:numPr>
        <w:tabs>
          <w:tab w:val="left" w:pos="827"/>
        </w:tabs>
        <w:ind w:firstLine="560"/>
        <w:jc w:val="both"/>
      </w:pPr>
      <w:r w:rsidRPr="00FC64CD">
        <w:t>Декларация по налогу на прибыль за последний отчетный период</w:t>
      </w:r>
    </w:p>
    <w:p w:rsidR="00D66DB4" w:rsidRPr="00FC64CD" w:rsidRDefault="003251E5">
      <w:pPr>
        <w:pStyle w:val="11"/>
        <w:numPr>
          <w:ilvl w:val="0"/>
          <w:numId w:val="22"/>
        </w:numPr>
        <w:tabs>
          <w:tab w:val="left" w:pos="827"/>
        </w:tabs>
        <w:ind w:firstLine="560"/>
        <w:jc w:val="both"/>
      </w:pPr>
      <w:r w:rsidRPr="00FC64CD">
        <w:t>Декларация по НДС за последний отчетный период</w:t>
      </w:r>
    </w:p>
    <w:p w:rsidR="00D66DB4" w:rsidRPr="00FC64CD" w:rsidRDefault="003251E5">
      <w:pPr>
        <w:pStyle w:val="11"/>
        <w:numPr>
          <w:ilvl w:val="0"/>
          <w:numId w:val="22"/>
        </w:numPr>
        <w:tabs>
          <w:tab w:val="left" w:pos="838"/>
        </w:tabs>
        <w:ind w:firstLine="580"/>
        <w:jc w:val="both"/>
      </w:pPr>
      <w:r w:rsidRPr="00FC64CD">
        <w:t>Сведения о среднесписочной численности работников на дату заключения договора</w:t>
      </w:r>
    </w:p>
    <w:p w:rsidR="00D66DB4" w:rsidRPr="00FC64CD" w:rsidRDefault="003251E5">
      <w:pPr>
        <w:pStyle w:val="11"/>
        <w:numPr>
          <w:ilvl w:val="0"/>
          <w:numId w:val="22"/>
        </w:numPr>
        <w:tabs>
          <w:tab w:val="left" w:pos="847"/>
        </w:tabs>
        <w:ind w:firstLine="580"/>
        <w:jc w:val="both"/>
      </w:pPr>
      <w:r w:rsidRPr="00FC64CD">
        <w:t>Штатного расписания на дату заключения договора</w:t>
      </w:r>
    </w:p>
    <w:p w:rsidR="00D66DB4" w:rsidRPr="00FC64CD" w:rsidRDefault="003251E5">
      <w:pPr>
        <w:pStyle w:val="11"/>
        <w:numPr>
          <w:ilvl w:val="0"/>
          <w:numId w:val="22"/>
        </w:numPr>
        <w:tabs>
          <w:tab w:val="left" w:pos="822"/>
        </w:tabs>
        <w:ind w:firstLine="560"/>
        <w:jc w:val="both"/>
      </w:pPr>
      <w:r w:rsidRPr="00FC64CD">
        <w:t>Договора аренды юридического адреса, оригиналы следующих документов:</w:t>
      </w:r>
    </w:p>
    <w:p w:rsidR="00D66DB4" w:rsidRPr="00FC64CD" w:rsidRDefault="003251E5">
      <w:pPr>
        <w:pStyle w:val="11"/>
        <w:numPr>
          <w:ilvl w:val="0"/>
          <w:numId w:val="22"/>
        </w:numPr>
        <w:tabs>
          <w:tab w:val="left" w:pos="834"/>
        </w:tabs>
        <w:ind w:firstLine="580"/>
        <w:jc w:val="both"/>
      </w:pPr>
      <w:r w:rsidRPr="00FC64CD">
        <w:t>Выписка из ЕГРЮЛ, выданной не ранее, чем за 30 дней до даты подписания договора</w:t>
      </w:r>
    </w:p>
    <w:p w:rsidR="00D66DB4" w:rsidRPr="00FC64CD" w:rsidRDefault="003251E5">
      <w:pPr>
        <w:pStyle w:val="11"/>
        <w:numPr>
          <w:ilvl w:val="0"/>
          <w:numId w:val="22"/>
        </w:numPr>
        <w:tabs>
          <w:tab w:val="left" w:pos="834"/>
        </w:tabs>
        <w:ind w:firstLine="580"/>
        <w:jc w:val="both"/>
      </w:pPr>
      <w:r w:rsidRPr="00FC64CD">
        <w:t>Карточки организации с указанием банковских реквизитов, телефонов компании и руководства</w:t>
      </w:r>
    </w:p>
    <w:p w:rsidR="00D66DB4" w:rsidRPr="00FC64CD" w:rsidRDefault="003251E5">
      <w:pPr>
        <w:pStyle w:val="11"/>
        <w:numPr>
          <w:ilvl w:val="0"/>
          <w:numId w:val="22"/>
        </w:numPr>
        <w:tabs>
          <w:tab w:val="left" w:pos="829"/>
        </w:tabs>
        <w:ind w:firstLine="580"/>
        <w:jc w:val="both"/>
      </w:pPr>
      <w:r w:rsidRPr="00FC64CD">
        <w:t>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69536E" w:rsidRPr="00FC64CD" w:rsidRDefault="0069536E" w:rsidP="00CD784C">
      <w:pPr>
        <w:pStyle w:val="11"/>
        <w:tabs>
          <w:tab w:val="left" w:pos="829"/>
        </w:tabs>
        <w:ind w:firstLine="0"/>
        <w:jc w:val="both"/>
      </w:pPr>
    </w:p>
    <w:p w:rsidR="0069536E" w:rsidRPr="00FC64CD" w:rsidRDefault="0069536E" w:rsidP="00CD784C">
      <w:pPr>
        <w:pStyle w:val="11"/>
        <w:tabs>
          <w:tab w:val="left" w:pos="829"/>
        </w:tabs>
        <w:ind w:firstLine="0"/>
        <w:jc w:val="both"/>
        <w:rPr>
          <w:b/>
        </w:rPr>
      </w:pPr>
      <w:r w:rsidRPr="00FC64CD">
        <w:rPr>
          <w:b/>
        </w:rPr>
        <w:t>Статья 13. Адреса, реквизиты и подписи сторон</w:t>
      </w:r>
    </w:p>
    <w:p w:rsidR="0069536E" w:rsidRPr="00FC64CD" w:rsidRDefault="0069536E" w:rsidP="00CD784C">
      <w:pPr>
        <w:pStyle w:val="11"/>
        <w:tabs>
          <w:tab w:val="left" w:pos="829"/>
        </w:tabs>
        <w:ind w:firstLine="0"/>
        <w:jc w:val="both"/>
      </w:pPr>
    </w:p>
    <w:p w:rsidR="0069536E" w:rsidRPr="00FC64CD" w:rsidRDefault="0069536E" w:rsidP="0069536E">
      <w:pPr>
        <w:pStyle w:val="ab"/>
        <w:tabs>
          <w:tab w:val="left" w:pos="142"/>
          <w:tab w:val="left" w:pos="993"/>
          <w:tab w:val="left" w:pos="1276"/>
        </w:tabs>
        <w:ind w:left="0"/>
        <w:contextualSpacing/>
        <w:jc w:val="both"/>
        <w:rPr>
          <w:b/>
          <w:sz w:val="24"/>
          <w:szCs w:val="24"/>
        </w:rPr>
      </w:pPr>
    </w:p>
    <w:tbl>
      <w:tblPr>
        <w:tblW w:w="0" w:type="auto"/>
        <w:jc w:val="center"/>
        <w:tblLook w:val="00A0" w:firstRow="1" w:lastRow="0" w:firstColumn="1" w:lastColumn="0" w:noHBand="0" w:noVBand="0"/>
      </w:tblPr>
      <w:tblGrid>
        <w:gridCol w:w="4610"/>
        <w:gridCol w:w="4570"/>
      </w:tblGrid>
      <w:tr w:rsidR="0069536E" w:rsidRPr="0069536E" w:rsidTr="00804220">
        <w:trPr>
          <w:jc w:val="center"/>
        </w:trPr>
        <w:tc>
          <w:tcPr>
            <w:tcW w:w="4610" w:type="dxa"/>
          </w:tcPr>
          <w:p w:rsidR="0069536E" w:rsidRPr="00FC64CD" w:rsidRDefault="0069536E" w:rsidP="00804220">
            <w:pPr>
              <w:jc w:val="both"/>
              <w:rPr>
                <w:rFonts w:ascii="Times New Roman" w:hAnsi="Times New Roman" w:cs="Times New Roman"/>
                <w:b/>
              </w:rPr>
            </w:pPr>
            <w:r w:rsidRPr="00FC64CD">
              <w:rPr>
                <w:rFonts w:ascii="Times New Roman" w:hAnsi="Times New Roman" w:cs="Times New Roman"/>
                <w:b/>
              </w:rPr>
              <w:t>Подрядчик:</w:t>
            </w:r>
          </w:p>
          <w:p w:rsidR="0069536E" w:rsidRPr="00FC64CD" w:rsidRDefault="0069536E" w:rsidP="00804220">
            <w:pPr>
              <w:jc w:val="both"/>
              <w:rPr>
                <w:rFonts w:ascii="Times New Roman" w:hAnsi="Times New Roman" w:cs="Times New Roman"/>
                <w:b/>
              </w:rPr>
            </w:pPr>
          </w:p>
          <w:p w:rsidR="0069536E" w:rsidRPr="00FC64CD" w:rsidRDefault="0069536E" w:rsidP="00804220">
            <w:pPr>
              <w:jc w:val="both"/>
              <w:rPr>
                <w:rFonts w:ascii="Times New Roman" w:hAnsi="Times New Roman" w:cs="Times New Roman"/>
                <w:b/>
              </w:rPr>
            </w:pPr>
          </w:p>
          <w:p w:rsidR="0069536E" w:rsidRPr="00FC64CD" w:rsidRDefault="0069536E" w:rsidP="00804220">
            <w:pPr>
              <w:jc w:val="both"/>
              <w:rPr>
                <w:rFonts w:ascii="Times New Roman" w:hAnsi="Times New Roman" w:cs="Times New Roman"/>
                <w:b/>
              </w:rPr>
            </w:pPr>
          </w:p>
          <w:p w:rsidR="0069536E" w:rsidRPr="00FC64CD" w:rsidRDefault="0069536E" w:rsidP="00804220">
            <w:pPr>
              <w:jc w:val="both"/>
              <w:rPr>
                <w:rFonts w:ascii="Times New Roman" w:hAnsi="Times New Roman" w:cs="Times New Roman"/>
                <w:b/>
              </w:rPr>
            </w:pPr>
          </w:p>
          <w:p w:rsidR="0069536E" w:rsidRPr="00FC64CD" w:rsidRDefault="0069536E" w:rsidP="00804220">
            <w:pPr>
              <w:jc w:val="both"/>
              <w:rPr>
                <w:rFonts w:ascii="Times New Roman" w:hAnsi="Times New Roman" w:cs="Times New Roman"/>
                <w:b/>
              </w:rPr>
            </w:pPr>
          </w:p>
          <w:p w:rsidR="0069536E" w:rsidRPr="00FC64CD" w:rsidRDefault="0069536E" w:rsidP="00804220">
            <w:pPr>
              <w:jc w:val="both"/>
              <w:rPr>
                <w:rFonts w:ascii="Times New Roman" w:hAnsi="Times New Roman" w:cs="Times New Roman"/>
                <w:b/>
              </w:rPr>
            </w:pPr>
          </w:p>
          <w:p w:rsidR="0069536E" w:rsidRPr="00FC64CD" w:rsidRDefault="0069536E" w:rsidP="00804220">
            <w:pPr>
              <w:jc w:val="both"/>
              <w:rPr>
                <w:rFonts w:ascii="Times New Roman" w:hAnsi="Times New Roman" w:cs="Times New Roman"/>
                <w:b/>
              </w:rPr>
            </w:pPr>
            <w:r w:rsidRPr="00FC64CD">
              <w:rPr>
                <w:rFonts w:ascii="Times New Roman" w:hAnsi="Times New Roman" w:cs="Times New Roman"/>
                <w:b/>
              </w:rPr>
              <w:t xml:space="preserve">Генеральный директор </w:t>
            </w:r>
          </w:p>
          <w:p w:rsidR="0069536E" w:rsidRPr="00FC64CD" w:rsidRDefault="0069536E" w:rsidP="00804220">
            <w:pPr>
              <w:jc w:val="both"/>
              <w:rPr>
                <w:rFonts w:ascii="Times New Roman" w:hAnsi="Times New Roman" w:cs="Times New Roman"/>
                <w:b/>
              </w:rPr>
            </w:pPr>
          </w:p>
          <w:p w:rsidR="0069536E" w:rsidRPr="00FC64CD" w:rsidRDefault="0069536E" w:rsidP="00804220">
            <w:pPr>
              <w:jc w:val="both"/>
              <w:rPr>
                <w:rFonts w:ascii="Times New Roman" w:hAnsi="Times New Roman" w:cs="Times New Roman"/>
                <w:b/>
              </w:rPr>
            </w:pPr>
          </w:p>
          <w:p w:rsidR="0069536E" w:rsidRPr="00FC64CD" w:rsidRDefault="0069536E" w:rsidP="00804220">
            <w:pPr>
              <w:jc w:val="both"/>
              <w:rPr>
                <w:rFonts w:ascii="Times New Roman" w:hAnsi="Times New Roman" w:cs="Times New Roman"/>
                <w:b/>
              </w:rPr>
            </w:pPr>
            <w:r w:rsidRPr="00FC64CD">
              <w:rPr>
                <w:rFonts w:ascii="Times New Roman" w:hAnsi="Times New Roman" w:cs="Times New Roman"/>
                <w:b/>
              </w:rPr>
              <w:t xml:space="preserve">_______________ </w:t>
            </w:r>
          </w:p>
          <w:p w:rsidR="0069536E" w:rsidRPr="00FC64CD" w:rsidRDefault="0069536E" w:rsidP="00804220">
            <w:pPr>
              <w:jc w:val="both"/>
              <w:rPr>
                <w:rFonts w:ascii="Times New Roman" w:hAnsi="Times New Roman" w:cs="Times New Roman"/>
                <w:b/>
              </w:rPr>
            </w:pPr>
          </w:p>
        </w:tc>
        <w:tc>
          <w:tcPr>
            <w:tcW w:w="4570" w:type="dxa"/>
          </w:tcPr>
          <w:p w:rsidR="0069536E" w:rsidRPr="00FC64CD" w:rsidRDefault="0069536E" w:rsidP="00804220">
            <w:pPr>
              <w:rPr>
                <w:rFonts w:ascii="Times New Roman" w:hAnsi="Times New Roman" w:cs="Times New Roman"/>
                <w:b/>
              </w:rPr>
            </w:pPr>
            <w:r w:rsidRPr="00FC64CD">
              <w:rPr>
                <w:rFonts w:ascii="Times New Roman" w:hAnsi="Times New Roman" w:cs="Times New Roman"/>
                <w:b/>
              </w:rPr>
              <w:t xml:space="preserve">Субподрядчик: </w:t>
            </w:r>
          </w:p>
          <w:p w:rsidR="0069536E" w:rsidRPr="00FC64CD" w:rsidRDefault="0069536E" w:rsidP="00804220">
            <w:pPr>
              <w:rPr>
                <w:rFonts w:ascii="Times New Roman" w:hAnsi="Times New Roman" w:cs="Times New Roman"/>
                <w:b/>
              </w:rPr>
            </w:pPr>
          </w:p>
          <w:p w:rsidR="00FC64CD" w:rsidRPr="00FC64CD" w:rsidRDefault="00FC64CD" w:rsidP="00804220">
            <w:pPr>
              <w:rPr>
                <w:rFonts w:ascii="Times New Roman" w:hAnsi="Times New Roman" w:cs="Times New Roman"/>
                <w:b/>
              </w:rPr>
            </w:pPr>
          </w:p>
          <w:p w:rsidR="00FC64CD" w:rsidRPr="00FC64CD" w:rsidRDefault="00FC64CD" w:rsidP="00804220">
            <w:pPr>
              <w:rPr>
                <w:rFonts w:ascii="Times New Roman" w:hAnsi="Times New Roman" w:cs="Times New Roman"/>
                <w:b/>
              </w:rPr>
            </w:pPr>
          </w:p>
          <w:p w:rsidR="00FC64CD" w:rsidRPr="00FC64CD" w:rsidRDefault="00FC64CD" w:rsidP="00804220">
            <w:pPr>
              <w:rPr>
                <w:rFonts w:ascii="Times New Roman" w:hAnsi="Times New Roman" w:cs="Times New Roman"/>
                <w:b/>
              </w:rPr>
            </w:pPr>
          </w:p>
          <w:p w:rsidR="00FC64CD" w:rsidRPr="00FC64CD" w:rsidRDefault="00FC64CD" w:rsidP="00804220">
            <w:pPr>
              <w:rPr>
                <w:rFonts w:ascii="Times New Roman" w:hAnsi="Times New Roman" w:cs="Times New Roman"/>
                <w:b/>
              </w:rPr>
            </w:pPr>
          </w:p>
          <w:p w:rsidR="00FC64CD" w:rsidRPr="00FC64CD" w:rsidRDefault="00FC64CD" w:rsidP="00804220">
            <w:pPr>
              <w:rPr>
                <w:rFonts w:ascii="Times New Roman" w:hAnsi="Times New Roman" w:cs="Times New Roman"/>
                <w:b/>
              </w:rPr>
            </w:pPr>
          </w:p>
          <w:p w:rsidR="0069536E" w:rsidRPr="00FC64CD" w:rsidRDefault="0069536E" w:rsidP="00804220">
            <w:pPr>
              <w:rPr>
                <w:rFonts w:ascii="Times New Roman" w:hAnsi="Times New Roman" w:cs="Times New Roman"/>
                <w:b/>
              </w:rPr>
            </w:pPr>
            <w:r w:rsidRPr="00FC64CD">
              <w:rPr>
                <w:rFonts w:ascii="Times New Roman" w:hAnsi="Times New Roman" w:cs="Times New Roman"/>
                <w:b/>
              </w:rPr>
              <w:t>Генеральный директор</w:t>
            </w:r>
          </w:p>
          <w:p w:rsidR="0069536E" w:rsidRPr="00FC64CD" w:rsidRDefault="0069536E" w:rsidP="00804220">
            <w:pPr>
              <w:rPr>
                <w:rFonts w:ascii="Times New Roman" w:hAnsi="Times New Roman" w:cs="Times New Roman"/>
                <w:b/>
              </w:rPr>
            </w:pPr>
          </w:p>
          <w:p w:rsidR="0069536E" w:rsidRPr="00FC64CD" w:rsidRDefault="0069536E" w:rsidP="00804220">
            <w:pPr>
              <w:rPr>
                <w:rFonts w:ascii="Times New Roman" w:hAnsi="Times New Roman" w:cs="Times New Roman"/>
                <w:b/>
              </w:rPr>
            </w:pPr>
          </w:p>
          <w:p w:rsidR="0069536E" w:rsidRPr="00CD784C" w:rsidRDefault="0069536E" w:rsidP="00FC64CD">
            <w:pPr>
              <w:rPr>
                <w:rFonts w:ascii="Times New Roman" w:hAnsi="Times New Roman" w:cs="Times New Roman"/>
                <w:b/>
              </w:rPr>
            </w:pPr>
            <w:r w:rsidRPr="00FC64CD">
              <w:rPr>
                <w:rFonts w:ascii="Times New Roman" w:hAnsi="Times New Roman" w:cs="Times New Roman"/>
                <w:b/>
              </w:rPr>
              <w:t>_____________________</w:t>
            </w:r>
          </w:p>
        </w:tc>
      </w:tr>
    </w:tbl>
    <w:p w:rsidR="0069536E" w:rsidRPr="00381C70" w:rsidRDefault="0069536E" w:rsidP="0069536E">
      <w:pPr>
        <w:tabs>
          <w:tab w:val="left" w:pos="630"/>
        </w:tabs>
        <w:suppressAutoHyphens/>
        <w:ind w:right="141"/>
        <w:contextualSpacing/>
        <w:jc w:val="both"/>
        <w:rPr>
          <w:b/>
          <w:bCs/>
          <w:u w:val="single"/>
        </w:rPr>
      </w:pPr>
    </w:p>
    <w:p w:rsidR="00D66DB4" w:rsidDel="004660F0" w:rsidRDefault="00D66DB4">
      <w:pPr>
        <w:framePr w:w="8957" w:h="5861" w:vSpace="278" w:wrap="none" w:hAnchor="page" w:x="1760" w:y="279"/>
        <w:spacing w:line="1" w:lineRule="exact"/>
        <w:rPr>
          <w:del w:id="14" w:author="Учетная запись Майкрософт" w:date="2025-03-26T13:43:00Z"/>
        </w:rPr>
      </w:pPr>
    </w:p>
    <w:p w:rsidR="00D66DB4" w:rsidRDefault="00D66DB4" w:rsidP="00FC64CD">
      <w:pPr>
        <w:spacing w:line="360" w:lineRule="exact"/>
      </w:pPr>
    </w:p>
    <w:sectPr w:rsidR="00D66DB4">
      <w:footerReference w:type="even" r:id="rId10"/>
      <w:footerReference w:type="default" r:id="rId11"/>
      <w:footerReference w:type="first" r:id="rId12"/>
      <w:pgSz w:w="11900" w:h="16840"/>
      <w:pgMar w:top="1242" w:right="1184" w:bottom="1242" w:left="15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67A" w:rsidRDefault="009C367A">
      <w:r>
        <w:separator/>
      </w:r>
    </w:p>
  </w:endnote>
  <w:endnote w:type="continuationSeparator" w:id="0">
    <w:p w:rsidR="009C367A" w:rsidRDefault="009C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20" w:rsidRDefault="0080422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20" w:rsidRDefault="0080422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20" w:rsidRDefault="00804220">
    <w:pPr>
      <w:spacing w:line="1" w:lineRule="exact"/>
    </w:pPr>
    <w:r>
      <w:rPr>
        <w:noProof/>
        <w:lang w:bidi="ar-SA"/>
      </w:rPr>
      <mc:AlternateContent>
        <mc:Choice Requires="wps">
          <w:drawing>
            <wp:anchor distT="0" distB="0" distL="0" distR="0" simplePos="0" relativeHeight="62914694" behindDoc="1" locked="0" layoutInCell="1" allowOverlap="1" wp14:anchorId="2FD45E90" wp14:editId="013C8386">
              <wp:simplePos x="0" y="0"/>
              <wp:positionH relativeFrom="page">
                <wp:posOffset>6686550</wp:posOffset>
              </wp:positionH>
              <wp:positionV relativeFrom="page">
                <wp:posOffset>9946005</wp:posOffset>
              </wp:positionV>
              <wp:extent cx="5461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804220" w:rsidRDefault="00804220">
                          <w:pPr>
                            <w:pStyle w:val="20"/>
                            <w:rPr>
                              <w:sz w:val="18"/>
                              <w:szCs w:val="18"/>
                            </w:rPr>
                          </w:pPr>
                          <w:r>
                            <w:fldChar w:fldCharType="begin"/>
                          </w:r>
                          <w:r>
                            <w:instrText xml:space="preserve"> PAGE \* MERGEFORMAT </w:instrText>
                          </w:r>
                          <w:r>
                            <w:fldChar w:fldCharType="separate"/>
                          </w:r>
                          <w:r w:rsidR="00A6227B" w:rsidRPr="00A6227B">
                            <w:rPr>
                              <w:rFonts w:ascii="Cambria" w:eastAsia="Cambria" w:hAnsi="Cambria" w:cs="Cambria"/>
                              <w:noProof/>
                              <w:sz w:val="18"/>
                              <w:szCs w:val="18"/>
                            </w:rPr>
                            <w:t>1</w:t>
                          </w:r>
                          <w:r>
                            <w:rPr>
                              <w:rFonts w:ascii="Cambria" w:eastAsia="Cambria" w:hAnsi="Cambria" w:cs="Cambria"/>
                              <w:sz w:val="18"/>
                              <w:szCs w:val="18"/>
                            </w:rPr>
                            <w:fldChar w:fldCharType="end"/>
                          </w:r>
                        </w:p>
                      </w:txbxContent>
                    </wps:txbx>
                    <wps:bodyPr wrap="none" lIns="0" tIns="0" rIns="0" bIns="0">
                      <a:spAutoFit/>
                    </wps:bodyPr>
                  </wps:wsp>
                </a:graphicData>
              </a:graphic>
            </wp:anchor>
          </w:drawing>
        </mc:Choice>
        <mc:Fallback>
          <w:pict>
            <v:shapetype w14:anchorId="2FD45E90" id="_x0000_t202" coordsize="21600,21600" o:spt="202" path="m,l,21600r21600,l21600,xe">
              <v:stroke joinstyle="miter"/>
              <v:path gradientshapeok="t" o:connecttype="rect"/>
            </v:shapetype>
            <v:shape id="Shape 5" o:spid="_x0000_s1026" type="#_x0000_t202" style="position:absolute;margin-left:526.5pt;margin-top:783.15pt;width:4.3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" filled="f" stroked="f">
              <v:textbox style="mso-fit-shape-to-text:t" inset="0,0,0,0">
                <w:txbxContent>
                  <w:p w:rsidR="00804220" w:rsidRDefault="00804220">
                    <w:pPr>
                      <w:pStyle w:val="20"/>
                      <w:rPr>
                        <w:sz w:val="18"/>
                        <w:szCs w:val="18"/>
                      </w:rPr>
                    </w:pPr>
                    <w:r>
                      <w:fldChar w:fldCharType="begin"/>
                    </w:r>
                    <w:r>
                      <w:instrText xml:space="preserve"> PAGE \* MERGEFORMAT </w:instrText>
                    </w:r>
                    <w:r>
                      <w:fldChar w:fldCharType="separate"/>
                    </w:r>
                    <w:r w:rsidR="00A6227B" w:rsidRPr="00A6227B">
                      <w:rPr>
                        <w:rFonts w:ascii="Cambria" w:eastAsia="Cambria" w:hAnsi="Cambria" w:cs="Cambria"/>
                        <w:noProof/>
                        <w:sz w:val="18"/>
                        <w:szCs w:val="18"/>
                      </w:rPr>
                      <w:t>1</w:t>
                    </w:r>
                    <w:r>
                      <w:rPr>
                        <w:rFonts w:ascii="Cambria" w:eastAsia="Cambria" w:hAnsi="Cambria" w:cs="Cambria"/>
                        <w:sz w:val="18"/>
                        <w:szCs w:val="18"/>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14:anchorId="098E4A8E" wp14:editId="32CED6C5">
              <wp:simplePos x="0" y="0"/>
              <wp:positionH relativeFrom="page">
                <wp:posOffset>6314440</wp:posOffset>
              </wp:positionH>
              <wp:positionV relativeFrom="page">
                <wp:posOffset>10241915</wp:posOffset>
              </wp:positionV>
              <wp:extent cx="82550"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82550" cy="106680"/>
                      </a:xfrm>
                      <a:prstGeom prst="rect">
                        <a:avLst/>
                      </a:prstGeom>
                      <a:noFill/>
                    </wps:spPr>
                    <wps:txbx>
                      <w:txbxContent>
                        <w:p w:rsidR="00804220" w:rsidRDefault="00804220">
                          <w:pPr>
                            <w:pStyle w:val="20"/>
                            <w:rPr>
                              <w:sz w:val="18"/>
                              <w:szCs w:val="18"/>
                            </w:rPr>
                          </w:pPr>
                          <w:r>
                            <w:rPr>
                              <w:rFonts w:ascii="Cambria" w:eastAsia="Cambria" w:hAnsi="Cambria" w:cs="Cambria"/>
                              <w:color w:val="332A85"/>
                              <w:sz w:val="18"/>
                              <w:szCs w:val="18"/>
                            </w:rPr>
                            <w:t>б</w:t>
                          </w:r>
                        </w:p>
                      </w:txbxContent>
                    </wps:txbx>
                    <wps:bodyPr wrap="none" lIns="0" tIns="0" rIns="0" bIns="0">
                      <a:spAutoFit/>
                    </wps:bodyPr>
                  </wps:wsp>
                </a:graphicData>
              </a:graphic>
            </wp:anchor>
          </w:drawing>
        </mc:Choice>
        <mc:Fallback>
          <w:pict>
            <v:shape w14:anchorId="098E4A8E" id="Shape 7" o:spid="_x0000_s1027" type="#_x0000_t202" style="position:absolute;margin-left:497.2pt;margin-top:806.45pt;width:6.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" filled="f" stroked="f">
              <v:textbox style="mso-fit-shape-to-text:t" inset="0,0,0,0">
                <w:txbxContent>
                  <w:p w:rsidR="00804220" w:rsidRDefault="00804220">
                    <w:pPr>
                      <w:pStyle w:val="20"/>
                      <w:rPr>
                        <w:sz w:val="18"/>
                        <w:szCs w:val="18"/>
                      </w:rPr>
                    </w:pPr>
                    <w:r>
                      <w:rPr>
                        <w:rFonts w:ascii="Cambria" w:eastAsia="Cambria" w:hAnsi="Cambria" w:cs="Cambria"/>
                        <w:color w:val="332A85"/>
                        <w:sz w:val="18"/>
                        <w:szCs w:val="18"/>
                      </w:rPr>
                      <w:t>б</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20" w:rsidRDefault="00804220">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20" w:rsidRDefault="00804220">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20" w:rsidRDefault="00804220">
    <w:pPr>
      <w:spacing w:line="1" w:lineRule="exact"/>
    </w:pPr>
    <w:r>
      <w:rPr>
        <w:noProof/>
        <w:lang w:bidi="ar-SA"/>
      </w:rPr>
      <mc:AlternateContent>
        <mc:Choice Requires="wps">
          <w:drawing>
            <wp:anchor distT="0" distB="0" distL="0" distR="0" simplePos="0" relativeHeight="62914708" behindDoc="1" locked="0" layoutInCell="1" allowOverlap="1" wp14:anchorId="60CDABFD" wp14:editId="4D4C04EA">
              <wp:simplePos x="0" y="0"/>
              <wp:positionH relativeFrom="page">
                <wp:posOffset>6649720</wp:posOffset>
              </wp:positionH>
              <wp:positionV relativeFrom="page">
                <wp:posOffset>9949180</wp:posOffset>
              </wp:positionV>
              <wp:extent cx="115570" cy="88265"/>
              <wp:effectExtent l="0" t="0" r="0" b="0"/>
              <wp:wrapNone/>
              <wp:docPr id="21" name="Shape 21"/>
              <wp:cNvGraphicFramePr/>
              <a:graphic xmlns:a="http://schemas.openxmlformats.org/drawingml/2006/main">
                <a:graphicData uri="http://schemas.microsoft.com/office/word/2010/wordprocessingShape">
                  <wps:wsp>
                    <wps:cNvSpPr txBox="1"/>
                    <wps:spPr>
                      <a:xfrm>
                        <a:off x="0" y="0"/>
                        <a:ext cx="115570" cy="88265"/>
                      </a:xfrm>
                      <a:prstGeom prst="rect">
                        <a:avLst/>
                      </a:prstGeom>
                      <a:noFill/>
                    </wps:spPr>
                    <wps:txbx>
                      <w:txbxContent>
                        <w:p w:rsidR="00804220" w:rsidRDefault="00804220">
                          <w:pPr>
                            <w:pStyle w:val="20"/>
                            <w:rPr>
                              <w:sz w:val="18"/>
                              <w:szCs w:val="18"/>
                            </w:rPr>
                          </w:pPr>
                          <w:r>
                            <w:fldChar w:fldCharType="begin"/>
                          </w:r>
                          <w:r>
                            <w:instrText xml:space="preserve"> PAGE \* MERGEFORMAT </w:instrText>
                          </w:r>
                          <w:r>
                            <w:fldChar w:fldCharType="separate"/>
                          </w:r>
                          <w:r w:rsidR="00FC64CD" w:rsidRPr="00FC64CD">
                            <w:rPr>
                              <w:rFonts w:ascii="Cambria" w:eastAsia="Cambria" w:hAnsi="Cambria" w:cs="Cambria"/>
                              <w:noProof/>
                              <w:sz w:val="18"/>
                              <w:szCs w:val="18"/>
                            </w:rPr>
                            <w:t>5</w:t>
                          </w:r>
                          <w:r>
                            <w:rPr>
                              <w:rFonts w:ascii="Cambria" w:eastAsia="Cambria" w:hAnsi="Cambria" w:cs="Cambria"/>
                              <w:sz w:val="18"/>
                              <w:szCs w:val="18"/>
                            </w:rPr>
                            <w:fldChar w:fldCharType="end"/>
                          </w:r>
                        </w:p>
                      </w:txbxContent>
                    </wps:txbx>
                    <wps:bodyPr wrap="none" lIns="0" tIns="0" rIns="0" bIns="0">
                      <a:spAutoFit/>
                    </wps:bodyPr>
                  </wps:wsp>
                </a:graphicData>
              </a:graphic>
            </wp:anchor>
          </w:drawing>
        </mc:Choice>
        <mc:Fallback>
          <w:pict>
            <v:shapetype w14:anchorId="60CDABFD" id="_x0000_t202" coordsize="21600,21600" o:spt="202" path="m,l,21600r21600,l21600,xe">
              <v:stroke joinstyle="miter"/>
              <v:path gradientshapeok="t" o:connecttype="rect"/>
            </v:shapetype>
            <v:shape id="Shape 21" o:spid="_x0000_s1028" type="#_x0000_t202" style="position:absolute;margin-left:523.6pt;margin-top:783.4pt;width:9.1pt;height:6.9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" filled="f" stroked="f">
              <v:textbox style="mso-fit-shape-to-text:t" inset="0,0,0,0">
                <w:txbxContent>
                  <w:p w:rsidR="00804220" w:rsidRDefault="00804220">
                    <w:pPr>
                      <w:pStyle w:val="20"/>
                      <w:rPr>
                        <w:sz w:val="18"/>
                        <w:szCs w:val="18"/>
                      </w:rPr>
                    </w:pPr>
                    <w:r>
                      <w:fldChar w:fldCharType="begin"/>
                    </w:r>
                    <w:r>
                      <w:instrText xml:space="preserve"> PAGE \* MERGEFORMAT </w:instrText>
                    </w:r>
                    <w:r>
                      <w:fldChar w:fldCharType="separate"/>
                    </w:r>
                    <w:r w:rsidR="00FC64CD" w:rsidRPr="00FC64CD">
                      <w:rPr>
                        <w:rFonts w:ascii="Cambria" w:eastAsia="Cambria" w:hAnsi="Cambria" w:cs="Cambria"/>
                        <w:noProof/>
                        <w:sz w:val="18"/>
                        <w:szCs w:val="18"/>
                      </w:rPr>
                      <w:t>5</w:t>
                    </w:r>
                    <w:r>
                      <w:rPr>
                        <w:rFonts w:ascii="Cambria" w:eastAsia="Cambria" w:hAnsi="Cambria" w:cs="Cambria"/>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67A" w:rsidRDefault="009C367A"/>
  </w:footnote>
  <w:footnote w:type="continuationSeparator" w:id="0">
    <w:p w:rsidR="009C367A" w:rsidRDefault="009C36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9BF"/>
    <w:multiLevelType w:val="multilevel"/>
    <w:tmpl w:val="2D6AC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A5FDF"/>
    <w:multiLevelType w:val="multilevel"/>
    <w:tmpl w:val="5F440A8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F21B9"/>
    <w:multiLevelType w:val="multilevel"/>
    <w:tmpl w:val="F5F4385C"/>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A038C"/>
    <w:multiLevelType w:val="multilevel"/>
    <w:tmpl w:val="9528CD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504FD"/>
    <w:multiLevelType w:val="multilevel"/>
    <w:tmpl w:val="FCCCE664"/>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302A1"/>
    <w:multiLevelType w:val="multilevel"/>
    <w:tmpl w:val="2E746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27760"/>
    <w:multiLevelType w:val="multilevel"/>
    <w:tmpl w:val="E370CC0A"/>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0644C"/>
    <w:multiLevelType w:val="multilevel"/>
    <w:tmpl w:val="08D2A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68691F"/>
    <w:multiLevelType w:val="multilevel"/>
    <w:tmpl w:val="0C906090"/>
    <w:lvl w:ilvl="0">
      <w:start w:val="12"/>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0F2040"/>
    <w:multiLevelType w:val="multilevel"/>
    <w:tmpl w:val="C3646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B62131"/>
    <w:multiLevelType w:val="multilevel"/>
    <w:tmpl w:val="07FA69CA"/>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3C0840"/>
    <w:multiLevelType w:val="multilevel"/>
    <w:tmpl w:val="554CB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0073A0"/>
    <w:multiLevelType w:val="multilevel"/>
    <w:tmpl w:val="10F6247E"/>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9356F9"/>
    <w:multiLevelType w:val="multilevel"/>
    <w:tmpl w:val="9BD6050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B5631F"/>
    <w:multiLevelType w:val="multilevel"/>
    <w:tmpl w:val="E5A0E30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917D19"/>
    <w:multiLevelType w:val="multilevel"/>
    <w:tmpl w:val="1C38042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C83537"/>
    <w:multiLevelType w:val="multilevel"/>
    <w:tmpl w:val="9F8C6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2427A3"/>
    <w:multiLevelType w:val="multilevel"/>
    <w:tmpl w:val="A926B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592629"/>
    <w:multiLevelType w:val="multilevel"/>
    <w:tmpl w:val="43E4E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460C5F"/>
    <w:multiLevelType w:val="multilevel"/>
    <w:tmpl w:val="9EA492A8"/>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3428C9"/>
    <w:multiLevelType w:val="multilevel"/>
    <w:tmpl w:val="B442E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4F641D"/>
    <w:multiLevelType w:val="multilevel"/>
    <w:tmpl w:val="F1804680"/>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3C500D"/>
    <w:multiLevelType w:val="multilevel"/>
    <w:tmpl w:val="B4F47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6464AE"/>
    <w:multiLevelType w:val="multilevel"/>
    <w:tmpl w:val="610CA750"/>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11"/>
  </w:num>
  <w:num w:numId="4">
    <w:abstractNumId w:val="1"/>
  </w:num>
  <w:num w:numId="5">
    <w:abstractNumId w:val="20"/>
  </w:num>
  <w:num w:numId="6">
    <w:abstractNumId w:val="4"/>
  </w:num>
  <w:num w:numId="7">
    <w:abstractNumId w:val="10"/>
  </w:num>
  <w:num w:numId="8">
    <w:abstractNumId w:val="22"/>
  </w:num>
  <w:num w:numId="9">
    <w:abstractNumId w:val="7"/>
  </w:num>
  <w:num w:numId="10">
    <w:abstractNumId w:val="18"/>
  </w:num>
  <w:num w:numId="11">
    <w:abstractNumId w:val="3"/>
  </w:num>
  <w:num w:numId="12">
    <w:abstractNumId w:val="9"/>
  </w:num>
  <w:num w:numId="13">
    <w:abstractNumId w:val="19"/>
  </w:num>
  <w:num w:numId="14">
    <w:abstractNumId w:val="17"/>
  </w:num>
  <w:num w:numId="15">
    <w:abstractNumId w:val="5"/>
  </w:num>
  <w:num w:numId="16">
    <w:abstractNumId w:val="21"/>
  </w:num>
  <w:num w:numId="17">
    <w:abstractNumId w:val="23"/>
  </w:num>
  <w:num w:numId="18">
    <w:abstractNumId w:val="2"/>
  </w:num>
  <w:num w:numId="19">
    <w:abstractNumId w:val="12"/>
  </w:num>
  <w:num w:numId="20">
    <w:abstractNumId w:val="6"/>
  </w:num>
  <w:num w:numId="21">
    <w:abstractNumId w:val="8"/>
  </w:num>
  <w:num w:numId="22">
    <w:abstractNumId w:val="0"/>
  </w:num>
  <w:num w:numId="23">
    <w:abstractNumId w:val="16"/>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a939f53bd8dd05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B4"/>
    <w:rsid w:val="000D0B2B"/>
    <w:rsid w:val="00135360"/>
    <w:rsid w:val="0013565F"/>
    <w:rsid w:val="003251E5"/>
    <w:rsid w:val="003C4A58"/>
    <w:rsid w:val="003D480B"/>
    <w:rsid w:val="003E69EC"/>
    <w:rsid w:val="00443E7B"/>
    <w:rsid w:val="004660F0"/>
    <w:rsid w:val="004F088C"/>
    <w:rsid w:val="00567493"/>
    <w:rsid w:val="0058391E"/>
    <w:rsid w:val="005E697F"/>
    <w:rsid w:val="00613D03"/>
    <w:rsid w:val="00670DDE"/>
    <w:rsid w:val="0069536E"/>
    <w:rsid w:val="006A4072"/>
    <w:rsid w:val="007028D5"/>
    <w:rsid w:val="00724FBF"/>
    <w:rsid w:val="00757CCE"/>
    <w:rsid w:val="00804220"/>
    <w:rsid w:val="00897F19"/>
    <w:rsid w:val="008B7A88"/>
    <w:rsid w:val="009C367A"/>
    <w:rsid w:val="009D1188"/>
    <w:rsid w:val="00A61713"/>
    <w:rsid w:val="00A6227B"/>
    <w:rsid w:val="00AF36F4"/>
    <w:rsid w:val="00B76E97"/>
    <w:rsid w:val="00C5360D"/>
    <w:rsid w:val="00CD784C"/>
    <w:rsid w:val="00CE4498"/>
    <w:rsid w:val="00D66DB4"/>
    <w:rsid w:val="00DB74EB"/>
    <w:rsid w:val="00E22532"/>
    <w:rsid w:val="00E75163"/>
    <w:rsid w:val="00E80A8D"/>
    <w:rsid w:val="00EA21E5"/>
    <w:rsid w:val="00EC65B7"/>
    <w:rsid w:val="00F05D8E"/>
    <w:rsid w:val="00F85D4F"/>
    <w:rsid w:val="00FC6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11894-3B07-4053-A778-4DC404AC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pPr>
      <w:ind w:firstLine="620"/>
      <w:outlineLvl w:val="0"/>
    </w:pPr>
    <w:rPr>
      <w:rFonts w:ascii="Times New Roman" w:eastAsia="Times New Roman" w:hAnsi="Times New Roman" w:cs="Times New Roman"/>
      <w:b/>
      <w:bCs/>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b/>
      <w:bCs/>
    </w:rPr>
  </w:style>
  <w:style w:type="paragraph" w:styleId="a8">
    <w:name w:val="Balloon Text"/>
    <w:basedOn w:val="a"/>
    <w:link w:val="a9"/>
    <w:uiPriority w:val="99"/>
    <w:semiHidden/>
    <w:unhideWhenUsed/>
    <w:rsid w:val="00EA21E5"/>
    <w:rPr>
      <w:rFonts w:ascii="Segoe UI" w:hAnsi="Segoe UI" w:cs="Segoe UI"/>
      <w:sz w:val="18"/>
      <w:szCs w:val="18"/>
    </w:rPr>
  </w:style>
  <w:style w:type="character" w:customStyle="1" w:styleId="a9">
    <w:name w:val="Текст выноски Знак"/>
    <w:basedOn w:val="a0"/>
    <w:link w:val="a8"/>
    <w:uiPriority w:val="99"/>
    <w:semiHidden/>
    <w:rsid w:val="00EA21E5"/>
    <w:rPr>
      <w:rFonts w:ascii="Segoe UI" w:hAnsi="Segoe UI" w:cs="Segoe UI"/>
      <w:color w:val="000000"/>
      <w:sz w:val="18"/>
      <w:szCs w:val="18"/>
    </w:rPr>
  </w:style>
  <w:style w:type="paragraph" w:styleId="aa">
    <w:name w:val="Revision"/>
    <w:hidden/>
    <w:uiPriority w:val="99"/>
    <w:semiHidden/>
    <w:rsid w:val="0069536E"/>
    <w:pPr>
      <w:widowControl/>
    </w:pPr>
    <w:rPr>
      <w:color w:val="000000"/>
    </w:rPr>
  </w:style>
  <w:style w:type="paragraph" w:styleId="ab">
    <w:name w:val="List Paragraph"/>
    <w:basedOn w:val="a"/>
    <w:link w:val="ac"/>
    <w:uiPriority w:val="34"/>
    <w:qFormat/>
    <w:rsid w:val="0069536E"/>
    <w:pPr>
      <w:widowControl/>
      <w:ind w:left="708"/>
    </w:pPr>
    <w:rPr>
      <w:rFonts w:ascii="Times New Roman" w:eastAsia="Calibri" w:hAnsi="Times New Roman" w:cs="Times New Roman"/>
      <w:color w:val="auto"/>
      <w:sz w:val="20"/>
      <w:szCs w:val="20"/>
      <w:lang w:bidi="ar-SA"/>
    </w:rPr>
  </w:style>
  <w:style w:type="character" w:customStyle="1" w:styleId="ac">
    <w:name w:val="Абзац списка Знак"/>
    <w:link w:val="ab"/>
    <w:uiPriority w:val="34"/>
    <w:locked/>
    <w:rsid w:val="0069536E"/>
    <w:rPr>
      <w:rFonts w:ascii="Times New Roman" w:eastAsia="Calibri" w:hAnsi="Times New Roman" w:cs="Times New Roman"/>
      <w:sz w:val="20"/>
      <w:szCs w:val="20"/>
      <w:lang w:bidi="ar-SA"/>
    </w:rPr>
  </w:style>
  <w:style w:type="character" w:styleId="ad">
    <w:name w:val="Hyperlink"/>
    <w:rsid w:val="006953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9374</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blohinava</dc:creator>
  <cp:lastModifiedBy>Учетная запись Майкрософт</cp:lastModifiedBy>
  <cp:revision>4</cp:revision>
  <dcterms:created xsi:type="dcterms:W3CDTF">2025-03-26T09:28:00Z</dcterms:created>
  <dcterms:modified xsi:type="dcterms:W3CDTF">2025-03-26T10:43:00Z</dcterms:modified>
</cp:coreProperties>
</file>